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E641" w14:textId="068F9D0B" w:rsidR="00C70598" w:rsidRDefault="00C70598" w:rsidP="006731DE">
      <w:pPr>
        <w:snapToGrid w:val="0"/>
        <w:spacing w:line="360" w:lineRule="exact"/>
        <w:jc w:val="center"/>
        <w:rPr>
          <w:rFonts w:hAnsi="ＭＳ ゴシック"/>
          <w:sz w:val="24"/>
          <w:szCs w:val="24"/>
        </w:rPr>
      </w:pPr>
      <w:r w:rsidRPr="009D430E">
        <w:rPr>
          <w:rFonts w:hAnsi="ＭＳ ゴシック" w:hint="eastAsia"/>
          <w:sz w:val="24"/>
          <w:szCs w:val="24"/>
        </w:rPr>
        <w:t>第</w:t>
      </w:r>
      <w:r w:rsidR="003C0C76">
        <w:rPr>
          <w:rFonts w:hAnsi="ＭＳ ゴシック" w:hint="eastAsia"/>
          <w:sz w:val="24"/>
          <w:szCs w:val="24"/>
        </w:rPr>
        <w:t>３</w:t>
      </w:r>
      <w:r w:rsidR="00BE3612">
        <w:rPr>
          <w:rFonts w:hAnsi="ＭＳ ゴシック" w:hint="eastAsia"/>
          <w:sz w:val="24"/>
          <w:szCs w:val="24"/>
        </w:rPr>
        <w:t>８</w:t>
      </w:r>
      <w:r w:rsidRPr="009D430E">
        <w:rPr>
          <w:rFonts w:hAnsi="ＭＳ ゴシック" w:hint="eastAsia"/>
          <w:sz w:val="24"/>
          <w:szCs w:val="24"/>
        </w:rPr>
        <w:t>回佐賀県中学生新人兼第</w:t>
      </w:r>
      <w:r w:rsidR="00382366">
        <w:rPr>
          <w:rFonts w:hAnsi="ＭＳ ゴシック" w:hint="eastAsia"/>
          <w:sz w:val="24"/>
          <w:szCs w:val="24"/>
        </w:rPr>
        <w:t>３</w:t>
      </w:r>
      <w:r w:rsidR="00BE3612">
        <w:rPr>
          <w:rFonts w:hAnsi="ＭＳ ゴシック" w:hint="eastAsia"/>
          <w:sz w:val="24"/>
          <w:szCs w:val="24"/>
        </w:rPr>
        <w:t>６</w:t>
      </w:r>
      <w:r w:rsidRPr="009D430E">
        <w:rPr>
          <w:rFonts w:hAnsi="ＭＳ ゴシック" w:hint="eastAsia"/>
          <w:sz w:val="24"/>
          <w:szCs w:val="24"/>
        </w:rPr>
        <w:t>回九州中学生選抜ソフトボール大会予選会実施要項</w:t>
      </w:r>
    </w:p>
    <w:p w14:paraId="7F5C3DBA" w14:textId="77777777" w:rsidR="0034363E" w:rsidRPr="009D430E" w:rsidRDefault="0034363E" w:rsidP="006731DE">
      <w:pPr>
        <w:snapToGrid w:val="0"/>
        <w:spacing w:line="360" w:lineRule="exact"/>
        <w:jc w:val="center"/>
        <w:rPr>
          <w:rFonts w:hAnsi="ＭＳ ゴシック"/>
          <w:sz w:val="24"/>
          <w:szCs w:val="24"/>
        </w:rPr>
      </w:pPr>
    </w:p>
    <w:p w14:paraId="10B8FAEA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　　　　　　　　　　　　　　　　　　　　　　　　　　　　　　　　　</w:t>
      </w:r>
    </w:p>
    <w:p w14:paraId="237E9DAE" w14:textId="77777777" w:rsidR="00C70598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１　主　　　催　　</w:t>
      </w:r>
      <w:r w:rsidR="00720EFE">
        <w:rPr>
          <w:rFonts w:hAnsi="ＭＳ ゴシック" w:hint="eastAsia"/>
        </w:rPr>
        <w:t>（一社）</w:t>
      </w:r>
      <w:r w:rsidRPr="009D430E">
        <w:rPr>
          <w:rFonts w:hAnsi="ＭＳ ゴシック" w:hint="eastAsia"/>
        </w:rPr>
        <w:t>佐賀県ソフトボール</w:t>
      </w:r>
      <w:r w:rsidR="00E11E32">
        <w:rPr>
          <w:rFonts w:hAnsi="ＭＳ ゴシック" w:hint="eastAsia"/>
        </w:rPr>
        <w:t>協会</w:t>
      </w:r>
    </w:p>
    <w:p w14:paraId="4B73D84E" w14:textId="77777777" w:rsidR="00DA5514" w:rsidRPr="009D430E" w:rsidRDefault="00DA5514">
      <w:pPr>
        <w:wordWrap w:val="0"/>
        <w:snapToGrid w:val="0"/>
        <w:spacing w:line="360" w:lineRule="exact"/>
        <w:rPr>
          <w:rFonts w:hAnsi="ＭＳ ゴシック"/>
        </w:rPr>
      </w:pPr>
    </w:p>
    <w:p w14:paraId="363DF5BD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２　主　　　管　　</w:t>
      </w:r>
      <w:r w:rsidR="00E92207" w:rsidRPr="009D430E">
        <w:rPr>
          <w:rFonts w:hAnsi="ＭＳ ゴシック" w:hint="eastAsia"/>
        </w:rPr>
        <w:t>佐賀市</w:t>
      </w:r>
      <w:r w:rsidRPr="009D430E">
        <w:rPr>
          <w:rFonts w:hAnsi="ＭＳ ゴシック" w:hint="eastAsia"/>
        </w:rPr>
        <w:t>ソフトボール協会</w:t>
      </w:r>
    </w:p>
    <w:p w14:paraId="02091F7E" w14:textId="5DEE398B" w:rsidR="003C0C76" w:rsidRDefault="00804E5D">
      <w:pPr>
        <w:wordWrap w:val="0"/>
        <w:snapToGrid w:val="0"/>
        <w:spacing w:line="360" w:lineRule="exact"/>
        <w:rPr>
          <w:rFonts w:hAnsi="ＭＳ ゴシック"/>
        </w:rPr>
      </w:pPr>
      <w:r>
        <w:rPr>
          <w:rFonts w:hAnsi="ＭＳ ゴシック" w:hint="eastAsia"/>
        </w:rPr>
        <w:t>３　会　　　期　　令和</w:t>
      </w:r>
      <w:r w:rsidR="00BE3612">
        <w:rPr>
          <w:rFonts w:hAnsi="ＭＳ ゴシック" w:hint="eastAsia"/>
        </w:rPr>
        <w:t>７</w:t>
      </w:r>
      <w:r w:rsidR="00C70598" w:rsidRPr="009D430E">
        <w:rPr>
          <w:rFonts w:hAnsi="ＭＳ ゴシック" w:hint="eastAsia"/>
        </w:rPr>
        <w:t>年</w:t>
      </w:r>
      <w:r w:rsidR="00BC7CC5">
        <w:rPr>
          <w:rFonts w:hAnsi="ＭＳ ゴシック" w:hint="eastAsia"/>
        </w:rPr>
        <w:t>1</w:t>
      </w:r>
      <w:r w:rsidR="00E67BA7">
        <w:rPr>
          <w:rFonts w:hAnsi="ＭＳ ゴシック" w:hint="eastAsia"/>
        </w:rPr>
        <w:t>1</w:t>
      </w:r>
      <w:r w:rsidR="00C70598" w:rsidRPr="009D430E">
        <w:rPr>
          <w:rFonts w:hAnsi="ＭＳ ゴシック" w:hint="eastAsia"/>
        </w:rPr>
        <w:t>月</w:t>
      </w:r>
      <w:r w:rsidR="00EC4A70">
        <w:rPr>
          <w:rFonts w:hAnsi="ＭＳ ゴシック" w:hint="eastAsia"/>
        </w:rPr>
        <w:t>８</w:t>
      </w:r>
      <w:r w:rsidR="00C70598" w:rsidRPr="009D430E">
        <w:rPr>
          <w:rFonts w:hAnsi="ＭＳ ゴシック" w:hint="eastAsia"/>
        </w:rPr>
        <w:t>日(</w:t>
      </w:r>
      <w:r w:rsidR="00950E85">
        <w:rPr>
          <w:rFonts w:hAnsi="ＭＳ ゴシック" w:hint="eastAsia"/>
        </w:rPr>
        <w:t>土</w:t>
      </w:r>
      <w:r w:rsidR="00C70598" w:rsidRPr="009D430E">
        <w:rPr>
          <w:rFonts w:hAnsi="ＭＳ ゴシック" w:hint="eastAsia"/>
        </w:rPr>
        <w:t>)･</w:t>
      </w:r>
      <w:r w:rsidR="00EC4A70">
        <w:rPr>
          <w:rFonts w:hAnsi="ＭＳ ゴシック" w:hint="eastAsia"/>
        </w:rPr>
        <w:t>９</w:t>
      </w:r>
      <w:r w:rsidR="00C70598" w:rsidRPr="009D430E">
        <w:rPr>
          <w:rFonts w:hAnsi="ＭＳ ゴシック" w:hint="eastAsia"/>
        </w:rPr>
        <w:t>日</w:t>
      </w:r>
      <w:r w:rsidR="00950E85">
        <w:rPr>
          <w:rFonts w:hAnsi="ＭＳ ゴシック" w:hint="eastAsia"/>
        </w:rPr>
        <w:t>(日)</w:t>
      </w:r>
      <w:r w:rsidR="006731DE" w:rsidRPr="009D430E">
        <w:rPr>
          <w:rFonts w:hAnsi="ＭＳ ゴシック" w:hint="eastAsia"/>
        </w:rPr>
        <w:t>・</w:t>
      </w:r>
      <w:r w:rsidR="00EC4A70">
        <w:rPr>
          <w:rFonts w:hAnsi="ＭＳ ゴシック" w:hint="eastAsia"/>
        </w:rPr>
        <w:t>１５</w:t>
      </w:r>
      <w:r w:rsidR="0025647B">
        <w:rPr>
          <w:rFonts w:hAnsi="ＭＳ ゴシック" w:hint="eastAsia"/>
        </w:rPr>
        <w:t>日</w:t>
      </w:r>
      <w:r w:rsidR="009E19D2">
        <w:rPr>
          <w:rFonts w:hAnsi="ＭＳ ゴシック" w:hint="eastAsia"/>
        </w:rPr>
        <w:t>(土)</w:t>
      </w:r>
      <w:r w:rsidR="00E67BA7">
        <w:rPr>
          <w:rFonts w:hAnsi="ＭＳ ゴシック" w:hint="eastAsia"/>
        </w:rPr>
        <w:t>予備日</w:t>
      </w:r>
    </w:p>
    <w:p w14:paraId="3309D15B" w14:textId="24175ED5" w:rsidR="00E11E32" w:rsidRPr="00950E85" w:rsidRDefault="00C70598" w:rsidP="00950E85">
      <w:pPr>
        <w:wordWrap w:val="0"/>
        <w:snapToGrid w:val="0"/>
        <w:spacing w:line="360" w:lineRule="exact"/>
        <w:ind w:left="2160" w:hangingChars="1000" w:hanging="2160"/>
        <w:rPr>
          <w:rFonts w:hAnsi="ＭＳ ゴシック"/>
          <w:color w:val="FF0000"/>
        </w:rPr>
      </w:pPr>
      <w:r w:rsidRPr="00950E85">
        <w:rPr>
          <w:rFonts w:hAnsi="ＭＳ ゴシック" w:hint="eastAsia"/>
          <w:color w:val="FF0000"/>
        </w:rPr>
        <w:t xml:space="preserve">４　会　　　場　  </w:t>
      </w:r>
      <w:r w:rsidR="00950E85" w:rsidRPr="00950E85">
        <w:rPr>
          <w:rFonts w:hAnsi="ＭＳ ゴシック" w:hint="eastAsia"/>
          <w:color w:val="FF0000"/>
        </w:rPr>
        <w:t>11/</w:t>
      </w:r>
      <w:r w:rsidR="00EC4A70">
        <w:rPr>
          <w:rFonts w:hAnsi="ＭＳ ゴシック" w:hint="eastAsia"/>
          <w:color w:val="FF0000"/>
        </w:rPr>
        <w:t>8</w:t>
      </w:r>
      <w:bookmarkStart w:id="0" w:name="_Hlk210437965"/>
      <w:r w:rsidR="00EC4A70">
        <w:rPr>
          <w:rFonts w:hAnsi="ＭＳ ゴシック" w:hint="eastAsia"/>
          <w:color w:val="FF0000"/>
        </w:rPr>
        <w:t>スポーツパーク川副AG/BG</w:t>
      </w:r>
      <w:bookmarkEnd w:id="0"/>
      <w:r w:rsidR="00950E85" w:rsidRPr="00950E85">
        <w:rPr>
          <w:rFonts w:hAnsi="ＭＳ ゴシック" w:hint="eastAsia"/>
          <w:color w:val="FF0000"/>
        </w:rPr>
        <w:t>・11/</w:t>
      </w:r>
      <w:r w:rsidR="00EC4A70">
        <w:rPr>
          <w:rFonts w:hAnsi="ＭＳ ゴシック" w:hint="eastAsia"/>
          <w:color w:val="FF0000"/>
        </w:rPr>
        <w:t>９スポーツパーク川副AG/BG</w:t>
      </w:r>
      <w:r w:rsidR="00DF4869">
        <w:rPr>
          <w:rFonts w:hAnsi="ＭＳ ゴシック" w:hint="eastAsia"/>
          <w:color w:val="FF0000"/>
        </w:rPr>
        <w:t>・予備日</w:t>
      </w:r>
      <w:ins w:id="1" w:author="保馬 宮﨑" w:date="2025-10-04T18:11:00Z" w16du:dateUtc="2025-10-04T09:11:00Z">
        <w:r w:rsidR="002A7210">
          <w:rPr>
            <w:rFonts w:hAnsi="ＭＳ ゴシック" w:hint="eastAsia"/>
            <w:color w:val="FF0000"/>
          </w:rPr>
          <w:t>ス</w:t>
        </w:r>
        <w:r w:rsidR="002A7210">
          <w:rPr>
            <w:rFonts w:hAnsi="ＭＳ ゴシック" w:hint="eastAsia"/>
            <w:color w:val="FF0000"/>
          </w:rPr>
          <w:t>ポーツパーク川副AG/BG</w:t>
        </w:r>
      </w:ins>
    </w:p>
    <w:p w14:paraId="2AAF8432" w14:textId="77777777" w:rsidR="00B406EF" w:rsidRDefault="00C70598" w:rsidP="00E67BA7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５　</w:t>
      </w:r>
      <w:r w:rsidR="008261A0" w:rsidRPr="009D430E">
        <w:rPr>
          <w:rFonts w:hAnsi="ＭＳ ゴシック"/>
        </w:rPr>
        <w:fldChar w:fldCharType="begin"/>
      </w:r>
      <w:r w:rsidRPr="009D430E">
        <w:rPr>
          <w:rFonts w:hAnsi="ＭＳ ゴシック"/>
        </w:rPr>
        <w:instrText xml:space="preserve"> eq \o\ad(</w:instrText>
      </w:r>
      <w:r w:rsidRPr="009D430E">
        <w:rPr>
          <w:rFonts w:hAnsi="ＭＳ ゴシック" w:hint="eastAsia"/>
          <w:spacing w:val="0"/>
        </w:rPr>
        <w:instrText>参加資格,</w:instrText>
      </w:r>
      <w:r w:rsidRPr="009D430E">
        <w:rPr>
          <w:rFonts w:hAnsi="ＭＳ ゴシック" w:hint="eastAsia"/>
          <w:snapToGrid w:val="0"/>
          <w:spacing w:val="0"/>
          <w:w w:val="50"/>
        </w:rPr>
        <w:instrText xml:space="preserve">　　　　　　　　　</w:instrText>
      </w:r>
      <w:r w:rsidRPr="009D430E">
        <w:rPr>
          <w:rFonts w:hAnsi="ＭＳ ゴシック" w:hint="eastAsia"/>
          <w:snapToGrid w:val="0"/>
          <w:spacing w:val="15"/>
          <w:w w:val="50"/>
        </w:rPr>
        <w:instrText xml:space="preserve">　</w:instrText>
      </w:r>
      <w:r w:rsidRPr="009D430E">
        <w:rPr>
          <w:rFonts w:hAnsi="ＭＳ ゴシック" w:hint="eastAsia"/>
          <w:spacing w:val="0"/>
        </w:rPr>
        <w:instrText>)</w:instrText>
      </w:r>
      <w:r w:rsidR="008261A0" w:rsidRPr="009D430E">
        <w:rPr>
          <w:rFonts w:hAnsi="ＭＳ ゴシック"/>
        </w:rPr>
        <w:fldChar w:fldCharType="end"/>
      </w:r>
      <w:r w:rsidR="00B0773C">
        <w:rPr>
          <w:rFonts w:hAnsi="ＭＳ ゴシック" w:hint="eastAsia"/>
        </w:rPr>
        <w:t xml:space="preserve">　　令和</w:t>
      </w:r>
      <w:r w:rsidR="00BE3612">
        <w:rPr>
          <w:rFonts w:hAnsi="ＭＳ ゴシック" w:hint="eastAsia"/>
        </w:rPr>
        <w:t>７</w:t>
      </w:r>
      <w:r w:rsidR="00B0773C">
        <w:rPr>
          <w:rFonts w:hAnsi="ＭＳ ゴシック" w:hint="eastAsia"/>
        </w:rPr>
        <w:t>年</w:t>
      </w:r>
      <w:r w:rsidR="00720EFE">
        <w:rPr>
          <w:rFonts w:hAnsi="ＭＳ ゴシック" w:hint="eastAsia"/>
        </w:rPr>
        <w:t>度佐賀県ソフトボール</w:t>
      </w:r>
      <w:r w:rsidR="00E11E32">
        <w:rPr>
          <w:rFonts w:hAnsi="ＭＳ ゴシック" w:hint="eastAsia"/>
        </w:rPr>
        <w:t>協会</w:t>
      </w:r>
      <w:r w:rsidR="005A4070">
        <w:rPr>
          <w:rFonts w:hAnsi="ＭＳ ゴシック" w:hint="eastAsia"/>
        </w:rPr>
        <w:t>に登録された中学生のチーム、</w:t>
      </w:r>
      <w:r w:rsidR="005A4070" w:rsidRPr="00F85ACD">
        <w:rPr>
          <w:rFonts w:hAnsi="ＭＳ ゴシック" w:hint="eastAsia"/>
        </w:rPr>
        <w:t>新規登録は会議の</w:t>
      </w:r>
      <w:r w:rsidR="00E67BA7">
        <w:rPr>
          <w:rFonts w:hAnsi="ＭＳ ゴシック" w:hint="eastAsia"/>
        </w:rPr>
        <w:t xml:space="preserve">　　　　　　　　　</w:t>
      </w:r>
      <w:r w:rsidR="005A4070" w:rsidRPr="00F85ACD">
        <w:rPr>
          <w:rFonts w:hAnsi="ＭＳ ゴシック" w:hint="eastAsia"/>
        </w:rPr>
        <w:t>折に可能です。</w:t>
      </w:r>
      <w:r w:rsidRPr="00F85ACD">
        <w:rPr>
          <w:rFonts w:hAnsi="ＭＳ ゴシック" w:hint="eastAsia"/>
        </w:rPr>
        <w:t>なお、単独校で部員不足のためチームが編成できない場合は、他校と</w:t>
      </w:r>
    </w:p>
    <w:p w14:paraId="1AB16CD3" w14:textId="13832F05" w:rsidR="00C70598" w:rsidRPr="00F85ACD" w:rsidRDefault="00E67BA7" w:rsidP="00E67BA7">
      <w:pPr>
        <w:wordWrap w:val="0"/>
        <w:snapToGrid w:val="0"/>
        <w:spacing w:line="360" w:lineRule="exact"/>
        <w:rPr>
          <w:rFonts w:hAnsi="ＭＳ ゴシック"/>
        </w:rPr>
      </w:pPr>
      <w:r>
        <w:rPr>
          <w:rFonts w:hAnsi="ＭＳ ゴシック" w:hint="eastAsia"/>
        </w:rPr>
        <w:t xml:space="preserve">　　　　　　　　　</w:t>
      </w:r>
      <w:r w:rsidR="00C70598" w:rsidRPr="00F85ACD">
        <w:rPr>
          <w:rFonts w:hAnsi="ＭＳ ゴシック" w:hint="eastAsia"/>
        </w:rPr>
        <w:t>合併しての</w:t>
      </w:r>
      <w:r w:rsidR="001F236A" w:rsidRPr="00F85ACD">
        <w:rPr>
          <w:rFonts w:hAnsi="ＭＳ ゴシック" w:hint="eastAsia"/>
        </w:rPr>
        <w:t>参加</w:t>
      </w:r>
      <w:r w:rsidR="00C70598" w:rsidRPr="00F85ACD">
        <w:rPr>
          <w:rFonts w:hAnsi="ＭＳ ゴシック" w:hint="eastAsia"/>
        </w:rPr>
        <w:t>を認める。但し、合併の場合は、各学校の責任者の参加を必要とする。</w:t>
      </w:r>
    </w:p>
    <w:p w14:paraId="23A8A030" w14:textId="77777777" w:rsidR="00C70598" w:rsidRPr="00F85ACD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F85ACD">
        <w:rPr>
          <w:rFonts w:hAnsi="ＭＳ ゴシック" w:hint="eastAsia"/>
        </w:rPr>
        <w:t xml:space="preserve">６　</w:t>
      </w:r>
      <w:r w:rsidR="008261A0" w:rsidRPr="00F85ACD">
        <w:rPr>
          <w:rFonts w:hAnsi="ＭＳ ゴシック"/>
        </w:rPr>
        <w:fldChar w:fldCharType="begin"/>
      </w:r>
      <w:r w:rsidRPr="00F85ACD">
        <w:rPr>
          <w:rFonts w:hAnsi="ＭＳ ゴシック"/>
        </w:rPr>
        <w:instrText xml:space="preserve"> eq \o\ad(</w:instrText>
      </w:r>
      <w:r w:rsidRPr="00F85ACD">
        <w:rPr>
          <w:rFonts w:hAnsi="ＭＳ ゴシック" w:hint="eastAsia"/>
          <w:spacing w:val="0"/>
        </w:rPr>
        <w:instrText>試合方法,</w:instrText>
      </w:r>
      <w:r w:rsidRPr="00F85ACD">
        <w:rPr>
          <w:rFonts w:hAnsi="ＭＳ ゴシック" w:hint="eastAsia"/>
          <w:snapToGrid w:val="0"/>
          <w:spacing w:val="0"/>
          <w:w w:val="50"/>
        </w:rPr>
        <w:instrText xml:space="preserve">　　　　　　　　　</w:instrText>
      </w:r>
      <w:r w:rsidRPr="00F85ACD">
        <w:rPr>
          <w:rFonts w:hAnsi="ＭＳ ゴシック" w:hint="eastAsia"/>
          <w:snapToGrid w:val="0"/>
          <w:spacing w:val="15"/>
          <w:w w:val="50"/>
        </w:rPr>
        <w:instrText xml:space="preserve">　</w:instrText>
      </w:r>
      <w:r w:rsidRPr="00F85ACD">
        <w:rPr>
          <w:rFonts w:hAnsi="ＭＳ ゴシック" w:hint="eastAsia"/>
          <w:spacing w:val="0"/>
        </w:rPr>
        <w:instrText>)</w:instrText>
      </w:r>
      <w:r w:rsidR="008261A0" w:rsidRPr="00F85ACD">
        <w:rPr>
          <w:rFonts w:hAnsi="ＭＳ ゴシック"/>
        </w:rPr>
        <w:fldChar w:fldCharType="end"/>
      </w:r>
      <w:r w:rsidRPr="00F85ACD">
        <w:rPr>
          <w:rFonts w:hAnsi="ＭＳ ゴシック" w:hint="eastAsia"/>
        </w:rPr>
        <w:t xml:space="preserve">　　トーナメント方式による。   </w:t>
      </w:r>
    </w:p>
    <w:p w14:paraId="17161A7F" w14:textId="071E4418" w:rsidR="00C70598" w:rsidRPr="00F85ACD" w:rsidRDefault="00720EFE">
      <w:pPr>
        <w:wordWrap w:val="0"/>
        <w:snapToGrid w:val="0"/>
        <w:spacing w:line="360" w:lineRule="exact"/>
        <w:rPr>
          <w:rFonts w:hAnsi="ＭＳ ゴシック"/>
        </w:rPr>
      </w:pPr>
      <w:r w:rsidRPr="00F85ACD">
        <w:rPr>
          <w:rFonts w:hAnsi="ＭＳ ゴシック" w:hint="eastAsia"/>
        </w:rPr>
        <w:t>７　試　合　球　　佐賀県ソフトボール</w:t>
      </w:r>
      <w:r w:rsidR="00E11E32">
        <w:rPr>
          <w:rFonts w:hAnsi="ＭＳ ゴシック" w:hint="eastAsia"/>
        </w:rPr>
        <w:t>協会</w:t>
      </w:r>
      <w:r w:rsidR="00292C94" w:rsidRPr="00F85ACD">
        <w:rPr>
          <w:rFonts w:hAnsi="ＭＳ ゴシック" w:hint="eastAsia"/>
        </w:rPr>
        <w:t>指定３号ゴムボール（</w:t>
      </w:r>
      <w:r w:rsidR="001E6C9C">
        <w:rPr>
          <w:rFonts w:hAnsi="ＭＳ ゴシック" w:hint="eastAsia"/>
        </w:rPr>
        <w:t>ナガセケンコー</w:t>
      </w:r>
      <w:r w:rsidR="00C70598" w:rsidRPr="00F85ACD">
        <w:rPr>
          <w:rFonts w:hAnsi="ＭＳ ゴシック" w:hint="eastAsia"/>
        </w:rPr>
        <w:t>）とする。</w:t>
      </w:r>
    </w:p>
    <w:p w14:paraId="4603316F" w14:textId="77777777" w:rsidR="00C70598" w:rsidRPr="00F85ACD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F85ACD">
        <w:rPr>
          <w:rFonts w:hAnsi="ＭＳ ゴシック" w:hint="eastAsia"/>
        </w:rPr>
        <w:t>８　審　判　員　　審判員は、主管協会の推薦による。</w:t>
      </w:r>
    </w:p>
    <w:p w14:paraId="038C4B1E" w14:textId="398DEF4D" w:rsidR="00C70598" w:rsidRPr="00F85ACD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F85ACD">
        <w:rPr>
          <w:rFonts w:hAnsi="ＭＳ ゴシック" w:hint="eastAsia"/>
        </w:rPr>
        <w:t xml:space="preserve">９　</w:t>
      </w:r>
      <w:r w:rsidR="008261A0" w:rsidRPr="00F85ACD">
        <w:rPr>
          <w:rFonts w:hAnsi="ＭＳ ゴシック"/>
        </w:rPr>
        <w:fldChar w:fldCharType="begin"/>
      </w:r>
      <w:r w:rsidRPr="00F85ACD">
        <w:rPr>
          <w:rFonts w:hAnsi="ＭＳ ゴシック"/>
        </w:rPr>
        <w:instrText xml:space="preserve"> eq \o\ad(</w:instrText>
      </w:r>
      <w:r w:rsidRPr="00F85ACD">
        <w:rPr>
          <w:rFonts w:hAnsi="ＭＳ ゴシック" w:hint="eastAsia"/>
          <w:spacing w:val="0"/>
        </w:rPr>
        <w:instrText>競技規則,</w:instrText>
      </w:r>
      <w:r w:rsidRPr="00F85ACD">
        <w:rPr>
          <w:rFonts w:hAnsi="ＭＳ ゴシック" w:hint="eastAsia"/>
          <w:snapToGrid w:val="0"/>
          <w:spacing w:val="0"/>
          <w:w w:val="50"/>
        </w:rPr>
        <w:instrText xml:space="preserve">　　　　　　　　　</w:instrText>
      </w:r>
      <w:r w:rsidRPr="00F85ACD">
        <w:rPr>
          <w:rFonts w:hAnsi="ＭＳ ゴシック" w:hint="eastAsia"/>
          <w:snapToGrid w:val="0"/>
          <w:spacing w:val="15"/>
          <w:w w:val="50"/>
        </w:rPr>
        <w:instrText xml:space="preserve">　</w:instrText>
      </w:r>
      <w:r w:rsidRPr="00F85ACD">
        <w:rPr>
          <w:rFonts w:hAnsi="ＭＳ ゴシック" w:hint="eastAsia"/>
          <w:spacing w:val="0"/>
        </w:rPr>
        <w:instrText>)</w:instrText>
      </w:r>
      <w:r w:rsidR="008261A0" w:rsidRPr="00F85ACD">
        <w:rPr>
          <w:rFonts w:hAnsi="ＭＳ ゴシック"/>
        </w:rPr>
        <w:fldChar w:fldCharType="end"/>
      </w:r>
      <w:r w:rsidRPr="00F85ACD">
        <w:rPr>
          <w:rFonts w:hAnsi="ＭＳ ゴシック" w:hint="eastAsia"/>
          <w:spacing w:val="1"/>
        </w:rPr>
        <w:t xml:space="preserve">  </w:t>
      </w:r>
      <w:r w:rsidRPr="00F85ACD">
        <w:rPr>
          <w:rFonts w:hAnsi="ＭＳ ゴシック" w:hint="eastAsia"/>
        </w:rPr>
        <w:t xml:space="preserve">　</w:t>
      </w:r>
      <w:r w:rsidR="00E67BA7">
        <w:rPr>
          <w:rFonts w:hAnsi="ＭＳ ゴシック" w:hint="eastAsia"/>
        </w:rPr>
        <w:t>202</w:t>
      </w:r>
      <w:r w:rsidR="00BE3612">
        <w:rPr>
          <w:rFonts w:hAnsi="ＭＳ ゴシック" w:hint="eastAsia"/>
        </w:rPr>
        <w:t>5</w:t>
      </w:r>
      <w:r w:rsidRPr="00F85ACD">
        <w:rPr>
          <w:rFonts w:hAnsi="ＭＳ ゴシック" w:hint="eastAsia"/>
        </w:rPr>
        <w:t>年度オフィシャルソフトボールルールによる。</w:t>
      </w:r>
      <w:r w:rsidR="00C71499" w:rsidRPr="00F85ACD">
        <w:rPr>
          <w:rFonts w:hAnsi="ＭＳ ゴシック"/>
        </w:rPr>
        <w:t>サスペンデットゲームを採用する</w:t>
      </w:r>
    </w:p>
    <w:p w14:paraId="382A5E91" w14:textId="12FB09D7" w:rsidR="00341D12" w:rsidRPr="00F85ACD" w:rsidRDefault="00C70598" w:rsidP="007D532A">
      <w:pPr>
        <w:wordWrap w:val="0"/>
        <w:snapToGrid w:val="0"/>
        <w:spacing w:line="360" w:lineRule="exact"/>
        <w:ind w:left="1944" w:hangingChars="900" w:hanging="1944"/>
        <w:rPr>
          <w:rFonts w:hAnsi="ＭＳ ゴシック"/>
        </w:rPr>
      </w:pPr>
      <w:r w:rsidRPr="00F85ACD">
        <w:rPr>
          <w:rFonts w:hAnsi="ＭＳ ゴシック" w:hint="eastAsia"/>
        </w:rPr>
        <w:t>10　参加申込み　　別紙大会参加申込書に、必要事項を記入の上、</w:t>
      </w:r>
      <w:r w:rsidR="00341D12" w:rsidRPr="00F85ACD">
        <w:rPr>
          <w:rFonts w:hAnsi="ＭＳ ゴシック" w:hint="eastAsia"/>
        </w:rPr>
        <w:t>下記事務局に</w:t>
      </w:r>
      <w:r w:rsidRPr="00F85ACD">
        <w:rPr>
          <w:rFonts w:hAnsi="ＭＳ ゴシック" w:hint="eastAsia"/>
        </w:rPr>
        <w:t>10月</w:t>
      </w:r>
      <w:r w:rsidR="001E6ED9">
        <w:rPr>
          <w:rFonts w:hAnsi="ＭＳ ゴシック" w:hint="eastAsia"/>
        </w:rPr>
        <w:t>２８</w:t>
      </w:r>
      <w:r w:rsidRPr="00F85ACD">
        <w:rPr>
          <w:rFonts w:hAnsi="ＭＳ ゴシック" w:hint="eastAsia"/>
        </w:rPr>
        <w:t>日(</w:t>
      </w:r>
      <w:r w:rsidR="001E6ED9">
        <w:rPr>
          <w:rFonts w:hAnsi="ＭＳ ゴシック" w:hint="eastAsia"/>
        </w:rPr>
        <w:t>月</w:t>
      </w:r>
      <w:r w:rsidRPr="00F85ACD">
        <w:rPr>
          <w:rFonts w:hAnsi="ＭＳ ゴシック" w:hint="eastAsia"/>
        </w:rPr>
        <w:t>)までに</w:t>
      </w:r>
      <w:r w:rsidR="00D26AB0">
        <w:rPr>
          <w:rFonts w:hAnsi="ＭＳ ゴシック" w:hint="eastAsia"/>
        </w:rPr>
        <w:t>FAX</w:t>
      </w:r>
      <w:r w:rsidR="00B406EF">
        <w:rPr>
          <w:rFonts w:hAnsi="ＭＳ ゴシック" w:hint="eastAsia"/>
        </w:rPr>
        <w:t xml:space="preserve">・E-mail </w:t>
      </w:r>
      <w:hyperlink r:id="rId7" w:history="1">
        <w:r w:rsidR="00B406EF" w:rsidRPr="004B3207">
          <w:rPr>
            <w:rStyle w:val="a9"/>
            <w:rFonts w:hAnsi="ＭＳ ゴシック" w:hint="eastAsia"/>
          </w:rPr>
          <w:t>yasujin7733@yahoo.co.jp</w:t>
        </w:r>
      </w:hyperlink>
      <w:r w:rsidR="00B406EF">
        <w:rPr>
          <w:rFonts w:hAnsi="ＭＳ ゴシック" w:hint="eastAsia"/>
        </w:rPr>
        <w:t xml:space="preserve">  </w:t>
      </w:r>
      <w:r w:rsidR="00D26AB0">
        <w:rPr>
          <w:rFonts w:hAnsi="ＭＳ ゴシック" w:hint="eastAsia"/>
        </w:rPr>
        <w:t>にて</w:t>
      </w:r>
      <w:r w:rsidR="007D532A" w:rsidRPr="00F85ACD">
        <w:rPr>
          <w:rFonts w:hAnsi="ＭＳ ゴシック" w:hint="eastAsia"/>
        </w:rPr>
        <w:t>申し込む</w:t>
      </w:r>
      <w:r w:rsidR="003B6AF3" w:rsidRPr="00F85ACD">
        <w:rPr>
          <w:rFonts w:hAnsi="ＭＳ ゴシック" w:hint="eastAsia"/>
        </w:rPr>
        <w:t>事</w:t>
      </w:r>
      <w:r w:rsidR="00341D12" w:rsidRPr="00F85ACD">
        <w:rPr>
          <w:rFonts w:hAnsi="ＭＳ ゴシック" w:hint="eastAsia"/>
        </w:rPr>
        <w:t>。</w:t>
      </w:r>
    </w:p>
    <w:p w14:paraId="32DB29C7" w14:textId="01CB73B2" w:rsidR="00B406EF" w:rsidRDefault="00341D12" w:rsidP="00B406EF">
      <w:pPr>
        <w:wordWrap w:val="0"/>
        <w:snapToGrid w:val="0"/>
        <w:spacing w:line="360" w:lineRule="exact"/>
        <w:ind w:leftChars="700" w:left="1944" w:hangingChars="200" w:hanging="432"/>
        <w:rPr>
          <w:rFonts w:ascii="Roboto" w:hAnsi="Roboto"/>
          <w:color w:val="333333"/>
          <w:shd w:val="clear" w:color="auto" w:fill="FFFFFF"/>
        </w:rPr>
      </w:pPr>
      <w:r w:rsidRPr="00F85ACD">
        <w:rPr>
          <w:rFonts w:hAnsi="ＭＳ ゴシック" w:hint="eastAsia"/>
        </w:rPr>
        <w:t xml:space="preserve">　　参加料12,000円は</w:t>
      </w:r>
      <w:r w:rsidR="00B406EF">
        <w:rPr>
          <w:rFonts w:ascii="Roboto" w:hAnsi="Roboto"/>
          <w:color w:val="333333"/>
          <w:shd w:val="clear" w:color="auto" w:fill="FFFFFF"/>
        </w:rPr>
        <w:t>佐賀銀行有田駅前支店</w:t>
      </w:r>
      <w:r w:rsidR="00B406EF">
        <w:rPr>
          <w:rFonts w:ascii="Roboto" w:hAnsi="Roboto"/>
          <w:color w:val="333333"/>
          <w:shd w:val="clear" w:color="auto" w:fill="FFFFFF"/>
        </w:rPr>
        <w:t xml:space="preserve"> </w:t>
      </w:r>
      <w:r w:rsidR="00B406EF">
        <w:rPr>
          <w:rFonts w:ascii="Roboto" w:hAnsi="Roboto"/>
          <w:color w:val="333333"/>
          <w:shd w:val="clear" w:color="auto" w:fill="FFFFFF"/>
        </w:rPr>
        <w:t>普通口座</w:t>
      </w:r>
      <w:r w:rsidR="00B406EF">
        <w:rPr>
          <w:rFonts w:ascii="Roboto" w:hAnsi="Roboto" w:hint="eastAsia"/>
          <w:color w:val="333333"/>
          <w:shd w:val="clear" w:color="auto" w:fill="FFFFFF"/>
        </w:rPr>
        <w:t xml:space="preserve"> </w:t>
      </w:r>
      <w:r w:rsidR="00B406EF">
        <w:rPr>
          <w:rFonts w:ascii="Roboto" w:hAnsi="Roboto"/>
          <w:color w:val="333333"/>
          <w:shd w:val="clear" w:color="auto" w:fill="FFFFFF"/>
        </w:rPr>
        <w:t>3018360</w:t>
      </w:r>
      <w:r w:rsidR="00B406EF">
        <w:rPr>
          <w:rFonts w:ascii="Roboto" w:hAnsi="Roboto"/>
          <w:color w:val="333333"/>
        </w:rPr>
        <w:br/>
      </w:r>
      <w:r w:rsidR="00B406EF">
        <w:rPr>
          <w:rFonts w:ascii="Roboto" w:hAnsi="Roboto"/>
          <w:color w:val="333333"/>
          <w:shd w:val="clear" w:color="auto" w:fill="FFFFFF"/>
        </w:rPr>
        <w:t>口座名義</w:t>
      </w:r>
      <w:r w:rsidR="00B406EF">
        <w:rPr>
          <w:rFonts w:ascii="Roboto" w:hAnsi="Roboto"/>
          <w:color w:val="333333"/>
          <w:shd w:val="clear" w:color="auto" w:fill="FFFFFF"/>
        </w:rPr>
        <w:t xml:space="preserve"> </w:t>
      </w:r>
      <w:r w:rsidR="00B406EF">
        <w:rPr>
          <w:rFonts w:ascii="Roboto" w:hAnsi="Roboto"/>
          <w:color w:val="333333"/>
          <w:shd w:val="clear" w:color="auto" w:fill="FFFFFF"/>
        </w:rPr>
        <w:t>一社佐賀県ソフトボール協会</w:t>
      </w:r>
      <w:r w:rsidR="00B406EF">
        <w:rPr>
          <w:rFonts w:ascii="Roboto" w:hAnsi="Roboto" w:hint="eastAsia"/>
          <w:color w:val="333333"/>
          <w:shd w:val="clear" w:color="auto" w:fill="FFFFFF"/>
        </w:rPr>
        <w:t xml:space="preserve"> </w:t>
      </w:r>
      <w:r w:rsidR="00B406EF">
        <w:rPr>
          <w:rFonts w:ascii="Roboto" w:hAnsi="Roboto"/>
          <w:color w:val="333333"/>
          <w:shd w:val="clear" w:color="auto" w:fill="FFFFFF"/>
        </w:rPr>
        <w:t>代表理事</w:t>
      </w:r>
      <w:r w:rsidR="00B406EF">
        <w:rPr>
          <w:rFonts w:ascii="Roboto" w:hAnsi="Roboto"/>
          <w:color w:val="333333"/>
          <w:shd w:val="clear" w:color="auto" w:fill="FFFFFF"/>
        </w:rPr>
        <w:t xml:space="preserve"> </w:t>
      </w:r>
      <w:r w:rsidR="00B406EF">
        <w:rPr>
          <w:rFonts w:ascii="Roboto" w:hAnsi="Roboto"/>
          <w:color w:val="333333"/>
          <w:shd w:val="clear" w:color="auto" w:fill="FFFFFF"/>
        </w:rPr>
        <w:t>大坪</w:t>
      </w:r>
      <w:r w:rsidR="00B406EF">
        <w:rPr>
          <w:rFonts w:ascii="Roboto" w:hAnsi="Roboto"/>
          <w:color w:val="333333"/>
          <w:shd w:val="clear" w:color="auto" w:fill="FFFFFF"/>
        </w:rPr>
        <w:t xml:space="preserve"> </w:t>
      </w:r>
      <w:r w:rsidR="00B406EF">
        <w:rPr>
          <w:rFonts w:ascii="Roboto" w:hAnsi="Roboto"/>
          <w:color w:val="333333"/>
          <w:shd w:val="clear" w:color="auto" w:fill="FFFFFF"/>
        </w:rPr>
        <w:t>泰</w:t>
      </w:r>
      <w:r w:rsidR="00B406EF">
        <w:rPr>
          <w:rFonts w:ascii="Roboto" w:hAnsi="Roboto" w:hint="eastAsia"/>
          <w:color w:val="333333"/>
          <w:shd w:val="clear" w:color="auto" w:fill="FFFFFF"/>
        </w:rPr>
        <w:t xml:space="preserve">　宛にお願いします</w:t>
      </w:r>
    </w:p>
    <w:p w14:paraId="4C7AC202" w14:textId="646EE773" w:rsidR="007D532A" w:rsidRPr="00B406EF" w:rsidRDefault="003B6AF3" w:rsidP="00B406EF">
      <w:pPr>
        <w:wordWrap w:val="0"/>
        <w:snapToGrid w:val="0"/>
        <w:spacing w:line="360" w:lineRule="exact"/>
        <w:ind w:leftChars="900" w:left="1944"/>
        <w:rPr>
          <w:rFonts w:ascii="Roboto" w:hAnsi="Roboto"/>
          <w:color w:val="333333"/>
          <w:shd w:val="clear" w:color="auto" w:fill="FFFFFF"/>
        </w:rPr>
      </w:pPr>
      <w:r w:rsidRPr="00F85ACD">
        <w:rPr>
          <w:rFonts w:hAnsi="ＭＳ ゴシック" w:hint="eastAsia"/>
        </w:rPr>
        <w:t>申し込み</w:t>
      </w:r>
      <w:r w:rsidR="00B92FA9" w:rsidRPr="00F85ACD">
        <w:rPr>
          <w:rFonts w:hAnsi="ＭＳ ゴシック" w:hint="eastAsia"/>
        </w:rPr>
        <w:t>後のキャンセルは棄権扱いと</w:t>
      </w:r>
      <w:r w:rsidR="00B406EF">
        <w:rPr>
          <w:rFonts w:hAnsi="ＭＳ ゴシック" w:hint="eastAsia"/>
        </w:rPr>
        <w:t>します</w:t>
      </w:r>
      <w:r w:rsidRPr="00F85ACD">
        <w:rPr>
          <w:rFonts w:hAnsi="ＭＳ ゴシック" w:hint="eastAsia"/>
        </w:rPr>
        <w:t>。</w:t>
      </w:r>
    </w:p>
    <w:p w14:paraId="1C719EB2" w14:textId="77777777" w:rsidR="00C70598" w:rsidRPr="00F85ACD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F85ACD">
        <w:rPr>
          <w:rFonts w:hAnsi="ＭＳ ゴシック" w:hint="eastAsia"/>
        </w:rPr>
        <w:t>11</w:t>
      </w:r>
      <w:r w:rsidRPr="00F85ACD">
        <w:rPr>
          <w:rFonts w:hAnsi="ＭＳ ゴシック" w:hint="eastAsia"/>
          <w:spacing w:val="1"/>
        </w:rPr>
        <w:t xml:space="preserve">  </w:t>
      </w:r>
      <w:r w:rsidRPr="00F85ACD">
        <w:rPr>
          <w:rFonts w:hAnsi="ＭＳ ゴシック" w:hint="eastAsia"/>
        </w:rPr>
        <w:t>表　　　彰　　優勝・準優勝及び第3位チームを表彰する。</w:t>
      </w:r>
    </w:p>
    <w:p w14:paraId="2C92B301" w14:textId="0DB20737" w:rsidR="004640B4" w:rsidRDefault="00C70598" w:rsidP="00551A90">
      <w:pPr>
        <w:wordWrap w:val="0"/>
        <w:snapToGrid w:val="0"/>
        <w:spacing w:line="360" w:lineRule="exact"/>
        <w:ind w:left="1944" w:hangingChars="900" w:hanging="1944"/>
        <w:rPr>
          <w:rFonts w:hAnsi="ＭＳ ゴシック"/>
          <w:color w:val="FF0000"/>
        </w:rPr>
      </w:pPr>
      <w:r w:rsidRPr="004B0878">
        <w:rPr>
          <w:rFonts w:hAnsi="ＭＳ ゴシック" w:hint="eastAsia"/>
          <w:color w:val="FF0000"/>
        </w:rPr>
        <w:t xml:space="preserve">12　</w:t>
      </w:r>
      <w:r w:rsidR="008261A0" w:rsidRPr="004B0878">
        <w:rPr>
          <w:rFonts w:hAnsi="ＭＳ ゴシック"/>
          <w:color w:val="FF0000"/>
        </w:rPr>
        <w:fldChar w:fldCharType="begin"/>
      </w:r>
      <w:r w:rsidRPr="004B0878">
        <w:rPr>
          <w:rFonts w:hAnsi="ＭＳ ゴシック"/>
          <w:color w:val="FF0000"/>
        </w:rPr>
        <w:instrText xml:space="preserve"> eq \o\ad(</w:instrText>
      </w:r>
      <w:r w:rsidRPr="004B0878">
        <w:rPr>
          <w:rFonts w:hAnsi="ＭＳ ゴシック" w:hint="eastAsia"/>
          <w:color w:val="FF0000"/>
          <w:spacing w:val="0"/>
        </w:rPr>
        <w:instrText>監督会議,</w:instrText>
      </w:r>
      <w:r w:rsidRPr="004B0878">
        <w:rPr>
          <w:rFonts w:hAnsi="ＭＳ ゴシック" w:hint="eastAsia"/>
          <w:snapToGrid w:val="0"/>
          <w:color w:val="FF0000"/>
          <w:spacing w:val="0"/>
          <w:w w:val="50"/>
        </w:rPr>
        <w:instrText xml:space="preserve">　　　　　　　　　</w:instrText>
      </w:r>
      <w:r w:rsidRPr="004B0878">
        <w:rPr>
          <w:rFonts w:hAnsi="ＭＳ ゴシック" w:hint="eastAsia"/>
          <w:snapToGrid w:val="0"/>
          <w:color w:val="FF0000"/>
          <w:spacing w:val="15"/>
          <w:w w:val="50"/>
        </w:rPr>
        <w:instrText xml:space="preserve">　</w:instrText>
      </w:r>
      <w:r w:rsidRPr="004B0878">
        <w:rPr>
          <w:rFonts w:hAnsi="ＭＳ ゴシック" w:hint="eastAsia"/>
          <w:color w:val="FF0000"/>
          <w:spacing w:val="0"/>
        </w:rPr>
        <w:instrText>)</w:instrText>
      </w:r>
      <w:r w:rsidR="008261A0" w:rsidRPr="004B0878">
        <w:rPr>
          <w:rFonts w:hAnsi="ＭＳ ゴシック"/>
          <w:color w:val="FF0000"/>
        </w:rPr>
        <w:fldChar w:fldCharType="end"/>
      </w:r>
      <w:r w:rsidR="00804E5D" w:rsidRPr="004B0878">
        <w:rPr>
          <w:rFonts w:hAnsi="ＭＳ ゴシック" w:hint="eastAsia"/>
          <w:color w:val="FF0000"/>
        </w:rPr>
        <w:t xml:space="preserve">　　期</w:t>
      </w:r>
      <w:r w:rsidR="005A4070" w:rsidRPr="004B0878">
        <w:rPr>
          <w:rFonts w:hAnsi="ＭＳ ゴシック" w:hint="eastAsia"/>
          <w:color w:val="FF0000"/>
        </w:rPr>
        <w:t xml:space="preserve">　</w:t>
      </w:r>
      <w:r w:rsidR="00804E5D" w:rsidRPr="004B0878">
        <w:rPr>
          <w:rFonts w:hAnsi="ＭＳ ゴシック" w:hint="eastAsia"/>
          <w:color w:val="FF0000"/>
        </w:rPr>
        <w:t>日</w:t>
      </w:r>
      <w:r w:rsidR="001E6ED9">
        <w:rPr>
          <w:rFonts w:hAnsi="ＭＳ ゴシック" w:hint="eastAsia"/>
          <w:color w:val="FF0000"/>
        </w:rPr>
        <w:t>１１</w:t>
      </w:r>
      <w:r w:rsidR="00D54D86" w:rsidRPr="004B0878">
        <w:rPr>
          <w:rFonts w:hAnsi="ＭＳ ゴシック" w:hint="eastAsia"/>
          <w:color w:val="FF0000"/>
        </w:rPr>
        <w:t>月</w:t>
      </w:r>
      <w:r w:rsidR="00762B1D">
        <w:rPr>
          <w:rFonts w:hAnsi="ＭＳ ゴシック" w:hint="eastAsia"/>
          <w:color w:val="FF0000"/>
        </w:rPr>
        <w:t>１</w:t>
      </w:r>
      <w:r w:rsidR="00D54D86" w:rsidRPr="004B0878">
        <w:rPr>
          <w:rFonts w:hAnsi="ＭＳ ゴシック" w:hint="eastAsia"/>
          <w:color w:val="FF0000"/>
        </w:rPr>
        <w:t>日(土)</w:t>
      </w:r>
      <w:r w:rsidR="00AE0312">
        <w:rPr>
          <w:rFonts w:hAnsi="ＭＳ ゴシック" w:hint="eastAsia"/>
          <w:color w:val="FF0000"/>
        </w:rPr>
        <w:t>1</w:t>
      </w:r>
      <w:r w:rsidR="00AD55F0">
        <w:rPr>
          <w:rFonts w:hAnsi="ＭＳ ゴシック" w:hint="eastAsia"/>
          <w:color w:val="FF0000"/>
        </w:rPr>
        <w:t>6</w:t>
      </w:r>
      <w:r w:rsidR="00AE0312">
        <w:rPr>
          <w:rFonts w:hAnsi="ＭＳ ゴシック" w:hint="eastAsia"/>
          <w:color w:val="FF0000"/>
        </w:rPr>
        <w:t>：00</w:t>
      </w:r>
      <w:r w:rsidR="00D54D86" w:rsidRPr="004B0878">
        <w:rPr>
          <w:rFonts w:hAnsi="ＭＳ ゴシック" w:hint="eastAsia"/>
          <w:color w:val="FF0000"/>
        </w:rPr>
        <w:t>より</w:t>
      </w:r>
      <w:r w:rsidR="00AE0312">
        <w:rPr>
          <w:rFonts w:hAnsi="ＭＳ ゴシック" w:hint="eastAsia"/>
          <w:color w:val="FF0000"/>
        </w:rPr>
        <w:t>受付</w:t>
      </w:r>
      <w:r w:rsidR="00D54D86" w:rsidRPr="004B0878">
        <w:rPr>
          <w:rFonts w:hAnsi="ＭＳ ゴシック" w:hint="eastAsia"/>
          <w:color w:val="FF0000"/>
        </w:rPr>
        <w:t>、</w:t>
      </w:r>
      <w:r w:rsidR="00AE0312">
        <w:rPr>
          <w:rFonts w:hAnsi="ＭＳ ゴシック" w:hint="eastAsia"/>
          <w:color w:val="FF0000"/>
        </w:rPr>
        <w:t>春日公民館にて</w:t>
      </w:r>
      <w:r w:rsidR="00AF779E">
        <w:rPr>
          <w:rFonts w:hAnsi="ＭＳ ゴシック" w:hint="eastAsia"/>
          <w:color w:val="FF0000"/>
        </w:rPr>
        <w:t>16：30より</w:t>
      </w:r>
    </w:p>
    <w:p w14:paraId="1750C0D0" w14:textId="77777777" w:rsidR="004236CB" w:rsidRDefault="004236CB" w:rsidP="00BE3612">
      <w:pPr>
        <w:wordWrap w:val="0"/>
        <w:snapToGrid w:val="0"/>
        <w:spacing w:line="360" w:lineRule="exact"/>
        <w:ind w:leftChars="900" w:left="1944"/>
        <w:rPr>
          <w:rFonts w:hAnsi="ＭＳ ゴシック"/>
          <w:color w:val="FF0000"/>
        </w:rPr>
      </w:pPr>
    </w:p>
    <w:p w14:paraId="4DE1CF95" w14:textId="36813EBE" w:rsidR="00C70598" w:rsidRPr="004B0878" w:rsidRDefault="00E11E32" w:rsidP="00BE3612">
      <w:pPr>
        <w:wordWrap w:val="0"/>
        <w:snapToGrid w:val="0"/>
        <w:spacing w:line="360" w:lineRule="exact"/>
        <w:ind w:leftChars="900" w:left="1944"/>
        <w:rPr>
          <w:rFonts w:hAnsi="ＭＳ ゴシック"/>
          <w:color w:val="FF0000"/>
          <w:szCs w:val="21"/>
        </w:rPr>
      </w:pPr>
      <w:r>
        <w:rPr>
          <w:rFonts w:hAnsi="ＭＳ ゴシック" w:hint="eastAsia"/>
          <w:color w:val="FF0000"/>
        </w:rPr>
        <w:t>会議・</w:t>
      </w:r>
      <w:r w:rsidR="0009762F" w:rsidRPr="004B0878">
        <w:rPr>
          <w:rFonts w:hAnsi="ＭＳ ゴシック" w:hint="eastAsia"/>
          <w:color w:val="FF0000"/>
          <w:szCs w:val="21"/>
        </w:rPr>
        <w:t>組合せ抽選、その他打合せを行うのでチーム代表者は必ず出席すること。</w:t>
      </w:r>
    </w:p>
    <w:p w14:paraId="6AE55474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13　</w:t>
      </w:r>
      <w:r w:rsidR="008261A0" w:rsidRPr="009D430E">
        <w:rPr>
          <w:rFonts w:hAnsi="ＭＳ ゴシック"/>
        </w:rPr>
        <w:fldChar w:fldCharType="begin"/>
      </w:r>
      <w:r w:rsidRPr="009D430E">
        <w:rPr>
          <w:rFonts w:hAnsi="ＭＳ ゴシック"/>
        </w:rPr>
        <w:instrText xml:space="preserve"> eq \o\ad(</w:instrText>
      </w:r>
      <w:r w:rsidRPr="009D430E">
        <w:rPr>
          <w:rFonts w:hAnsi="ＭＳ ゴシック" w:hint="eastAsia"/>
          <w:spacing w:val="0"/>
        </w:rPr>
        <w:instrText>傷害措置,</w:instrText>
      </w:r>
      <w:r w:rsidRPr="009D430E">
        <w:rPr>
          <w:rFonts w:hAnsi="ＭＳ ゴシック" w:hint="eastAsia"/>
          <w:snapToGrid w:val="0"/>
          <w:spacing w:val="0"/>
          <w:w w:val="50"/>
        </w:rPr>
        <w:instrText xml:space="preserve">　　　　　　　　　</w:instrText>
      </w:r>
      <w:r w:rsidRPr="009D430E">
        <w:rPr>
          <w:rFonts w:hAnsi="ＭＳ ゴシック" w:hint="eastAsia"/>
          <w:snapToGrid w:val="0"/>
          <w:spacing w:val="15"/>
          <w:w w:val="50"/>
        </w:rPr>
        <w:instrText xml:space="preserve">　</w:instrText>
      </w:r>
      <w:r w:rsidRPr="009D430E">
        <w:rPr>
          <w:rFonts w:hAnsi="ＭＳ ゴシック" w:hint="eastAsia"/>
          <w:spacing w:val="0"/>
        </w:rPr>
        <w:instrText>)</w:instrText>
      </w:r>
      <w:r w:rsidR="008261A0" w:rsidRPr="009D430E">
        <w:rPr>
          <w:rFonts w:hAnsi="ＭＳ ゴシック"/>
        </w:rPr>
        <w:fldChar w:fldCharType="end"/>
      </w:r>
      <w:r w:rsidRPr="009D430E">
        <w:rPr>
          <w:rFonts w:hAnsi="ＭＳ ゴシック" w:hint="eastAsia"/>
          <w:spacing w:val="1"/>
        </w:rPr>
        <w:t xml:space="preserve">    </w:t>
      </w:r>
      <w:r w:rsidRPr="009D430E">
        <w:rPr>
          <w:rFonts w:hAnsi="ＭＳ ゴシック" w:hint="eastAsia"/>
        </w:rPr>
        <w:t>①選手の傷害については、主催者・主管者は一切の責任を負わない。</w:t>
      </w:r>
    </w:p>
    <w:p w14:paraId="7AE5D15C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　　　　　　　　　　車両、物品等も同様とする</w:t>
      </w:r>
      <w:r w:rsidR="005012BF" w:rsidRPr="009D430E">
        <w:rPr>
          <w:rFonts w:hAnsi="ＭＳ ゴシック" w:hint="eastAsia"/>
        </w:rPr>
        <w:t>。</w:t>
      </w:r>
    </w:p>
    <w:p w14:paraId="5D9DB3ED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　　</w:t>
      </w:r>
      <w:r w:rsidRPr="009D430E">
        <w:rPr>
          <w:rFonts w:hAnsi="ＭＳ ゴシック" w:hint="eastAsia"/>
          <w:spacing w:val="1"/>
        </w:rPr>
        <w:t xml:space="preserve">              </w:t>
      </w:r>
      <w:r w:rsidRPr="009D430E">
        <w:rPr>
          <w:rFonts w:hAnsi="ＭＳ ゴシック" w:hint="eastAsia"/>
        </w:rPr>
        <w:t>②スポーツ傷害保険に加入すること。</w:t>
      </w:r>
    </w:p>
    <w:p w14:paraId="060C6E88" w14:textId="77777777" w:rsidR="00B465E1" w:rsidRDefault="00C70598" w:rsidP="00622F94">
      <w:pPr>
        <w:wordWrap w:val="0"/>
        <w:snapToGrid w:val="0"/>
        <w:spacing w:line="360" w:lineRule="exact"/>
        <w:ind w:left="2756" w:hangingChars="1300" w:hanging="2756"/>
        <w:rPr>
          <w:rFonts w:hAnsi="ＭＳ ゴシック"/>
        </w:rPr>
      </w:pPr>
      <w:r w:rsidRPr="009D430E">
        <w:rPr>
          <w:rFonts w:hAnsi="ＭＳ ゴシック" w:hint="eastAsia"/>
          <w:spacing w:val="1"/>
        </w:rPr>
        <w:t xml:space="preserve">                  </w:t>
      </w:r>
      <w:r w:rsidRPr="009D430E">
        <w:rPr>
          <w:rFonts w:hAnsi="ＭＳ ゴシック" w:hint="eastAsia"/>
        </w:rPr>
        <w:t>③ファウルボ</w:t>
      </w:r>
      <w:r w:rsidR="00B465E1">
        <w:rPr>
          <w:rFonts w:hAnsi="ＭＳ ゴシック" w:hint="eastAsia"/>
        </w:rPr>
        <w:t>ール等による事故については、選手及び観戦者等問わず主催者・主管</w:t>
      </w:r>
    </w:p>
    <w:p w14:paraId="25F90C4F" w14:textId="77777777" w:rsidR="00C70598" w:rsidRPr="009D430E" w:rsidRDefault="00C70598" w:rsidP="00B465E1">
      <w:pPr>
        <w:wordWrap w:val="0"/>
        <w:snapToGrid w:val="0"/>
        <w:spacing w:line="360" w:lineRule="exact"/>
        <w:ind w:leftChars="1000" w:left="2808" w:hangingChars="300" w:hanging="648"/>
        <w:rPr>
          <w:rFonts w:hAnsi="ＭＳ ゴシック"/>
        </w:rPr>
      </w:pPr>
      <w:r w:rsidRPr="009D430E">
        <w:rPr>
          <w:rFonts w:hAnsi="ＭＳ ゴシック" w:hint="eastAsia"/>
        </w:rPr>
        <w:t>は一切の責任を負わない。</w:t>
      </w:r>
    </w:p>
    <w:p w14:paraId="5E59EF51" w14:textId="77777777" w:rsidR="00C70598" w:rsidRPr="009D430E" w:rsidRDefault="00C70598" w:rsidP="00B465E1">
      <w:pPr>
        <w:wordWrap w:val="0"/>
        <w:snapToGrid w:val="0"/>
        <w:spacing w:line="360" w:lineRule="exact"/>
        <w:ind w:left="2160" w:hangingChars="1000" w:hanging="2160"/>
        <w:rPr>
          <w:rFonts w:hAnsi="ＭＳ ゴシック"/>
        </w:rPr>
      </w:pPr>
      <w:r w:rsidRPr="009D430E">
        <w:rPr>
          <w:rFonts w:hAnsi="ＭＳ ゴシック" w:hint="eastAsia"/>
        </w:rPr>
        <w:t>14</w:t>
      </w:r>
      <w:r w:rsidRPr="009D430E">
        <w:rPr>
          <w:rFonts w:hAnsi="ＭＳ ゴシック" w:hint="eastAsia"/>
          <w:spacing w:val="1"/>
        </w:rPr>
        <w:t xml:space="preserve">  </w:t>
      </w:r>
      <w:r w:rsidR="008261A0" w:rsidRPr="009D430E">
        <w:rPr>
          <w:rFonts w:hAnsi="ＭＳ ゴシック"/>
        </w:rPr>
        <w:fldChar w:fldCharType="begin"/>
      </w:r>
      <w:r w:rsidRPr="009D430E">
        <w:rPr>
          <w:rFonts w:hAnsi="ＭＳ ゴシック"/>
        </w:rPr>
        <w:instrText xml:space="preserve"> eq \o\ad(</w:instrText>
      </w:r>
      <w:r w:rsidRPr="009D430E">
        <w:rPr>
          <w:rFonts w:hAnsi="ＭＳ ゴシック" w:hint="eastAsia"/>
          <w:spacing w:val="0"/>
        </w:rPr>
        <w:instrText>その他,</w:instrText>
      </w:r>
      <w:r w:rsidRPr="009D430E">
        <w:rPr>
          <w:rFonts w:hAnsi="ＭＳ ゴシック" w:hint="eastAsia"/>
          <w:snapToGrid w:val="0"/>
          <w:spacing w:val="0"/>
          <w:w w:val="50"/>
        </w:rPr>
        <w:instrText xml:space="preserve">　　　　　　　　　</w:instrText>
      </w:r>
      <w:r w:rsidRPr="009D430E">
        <w:rPr>
          <w:rFonts w:hAnsi="ＭＳ ゴシック" w:hint="eastAsia"/>
          <w:snapToGrid w:val="0"/>
          <w:spacing w:val="15"/>
          <w:w w:val="50"/>
        </w:rPr>
        <w:instrText xml:space="preserve">　</w:instrText>
      </w:r>
      <w:r w:rsidRPr="009D430E">
        <w:rPr>
          <w:rFonts w:hAnsi="ＭＳ ゴシック" w:hint="eastAsia"/>
          <w:spacing w:val="0"/>
        </w:rPr>
        <w:instrText>)</w:instrText>
      </w:r>
      <w:r w:rsidR="008261A0" w:rsidRPr="009D430E">
        <w:rPr>
          <w:rFonts w:hAnsi="ＭＳ ゴシック"/>
        </w:rPr>
        <w:fldChar w:fldCharType="end"/>
      </w:r>
      <w:r w:rsidRPr="009D430E">
        <w:rPr>
          <w:rFonts w:hAnsi="ＭＳ ゴシック" w:hint="eastAsia"/>
          <w:spacing w:val="1"/>
        </w:rPr>
        <w:t xml:space="preserve">  　</w:t>
      </w:r>
      <w:r w:rsidRPr="009D430E">
        <w:rPr>
          <w:rFonts w:hAnsi="ＭＳ ゴシック" w:hint="eastAsia"/>
        </w:rPr>
        <w:t>①試合時間は</w:t>
      </w:r>
      <w:r w:rsidR="00C50D84" w:rsidRPr="009D430E">
        <w:rPr>
          <w:rFonts w:hAnsi="ＭＳ ゴシック" w:hint="eastAsia"/>
        </w:rPr>
        <w:t>80</w:t>
      </w:r>
      <w:r w:rsidRPr="009D430E">
        <w:rPr>
          <w:rFonts w:hAnsi="ＭＳ ゴシック" w:hint="eastAsia"/>
        </w:rPr>
        <w:t>分とし、これを過ぎたら新しいイニングに入らない。７回終了時　　又は</w:t>
      </w:r>
      <w:r w:rsidR="00C50D84" w:rsidRPr="009D430E">
        <w:rPr>
          <w:rFonts w:hAnsi="ＭＳ ゴシック" w:hint="eastAsia"/>
        </w:rPr>
        <w:t>80</w:t>
      </w:r>
      <w:r w:rsidR="001F6D40">
        <w:rPr>
          <w:rFonts w:hAnsi="ＭＳ ゴシック" w:hint="eastAsia"/>
        </w:rPr>
        <w:t>分を経過しても同点の場合は次回よりタイブレーク</w:t>
      </w:r>
      <w:r w:rsidRPr="009D430E">
        <w:rPr>
          <w:rFonts w:hAnsi="ＭＳ ゴシック" w:hint="eastAsia"/>
        </w:rPr>
        <w:t>を適用する。</w:t>
      </w:r>
    </w:p>
    <w:p w14:paraId="3B3ECE3E" w14:textId="77777777" w:rsidR="00C70598" w:rsidRPr="009D430E" w:rsidRDefault="001F6D40" w:rsidP="00B465E1">
      <w:pPr>
        <w:wordWrap w:val="0"/>
        <w:snapToGrid w:val="0"/>
        <w:spacing w:line="372" w:lineRule="exact"/>
        <w:ind w:firstLineChars="1000" w:firstLine="2160"/>
        <w:rPr>
          <w:rFonts w:hAnsi="ＭＳ ゴシック"/>
        </w:rPr>
      </w:pPr>
      <w:r>
        <w:rPr>
          <w:rFonts w:hAnsi="ＭＳ ゴシック"/>
        </w:rPr>
        <w:t>タイブレー</w:t>
      </w:r>
      <w:r>
        <w:rPr>
          <w:rFonts w:hAnsi="ＭＳ ゴシック" w:hint="eastAsia"/>
        </w:rPr>
        <w:t>ク</w:t>
      </w:r>
      <w:r w:rsidR="00C70598" w:rsidRPr="009D430E">
        <w:rPr>
          <w:rFonts w:hAnsi="ＭＳ ゴシック" w:hint="eastAsia"/>
        </w:rPr>
        <w:t>は2回を限度として、</w:t>
      </w:r>
      <w:r w:rsidR="00C70598" w:rsidRPr="009D430E">
        <w:rPr>
          <w:rFonts w:hAnsi="ＭＳ ゴシック"/>
        </w:rPr>
        <w:t>それでも同点の場合は抽選によって決める</w:t>
      </w:r>
      <w:r w:rsidR="00C70598" w:rsidRPr="009D430E">
        <w:rPr>
          <w:rFonts w:hAnsi="ＭＳ ゴシック" w:hint="eastAsia"/>
        </w:rPr>
        <w:t>。</w:t>
      </w:r>
    </w:p>
    <w:p w14:paraId="737AF5DD" w14:textId="77777777" w:rsidR="00C70598" w:rsidRPr="009D430E" w:rsidRDefault="00C70598">
      <w:pPr>
        <w:wordWrap w:val="0"/>
        <w:snapToGrid w:val="0"/>
        <w:spacing w:line="372" w:lineRule="exact"/>
        <w:ind w:leftChars="1000" w:left="2160" w:firstLineChars="100" w:firstLine="216"/>
        <w:rPr>
          <w:rFonts w:hAnsi="ＭＳ ゴシック"/>
          <w:spacing w:val="4"/>
        </w:rPr>
      </w:pPr>
      <w:r w:rsidRPr="009D430E">
        <w:rPr>
          <w:rFonts w:hAnsi="ＭＳ ゴシック"/>
        </w:rPr>
        <w:t>(但し、決勝戦は試合が決着するまで行う)。</w:t>
      </w:r>
    </w:p>
    <w:p w14:paraId="4F371B37" w14:textId="34EBDC9C" w:rsidR="00C70598" w:rsidRPr="00F85ACD" w:rsidRDefault="00C70598" w:rsidP="001F6D40">
      <w:pPr>
        <w:wordWrap w:val="0"/>
        <w:snapToGrid w:val="0"/>
        <w:spacing w:line="360" w:lineRule="exact"/>
        <w:ind w:leftChars="882" w:left="2223" w:hangingChars="150" w:hanging="318"/>
        <w:rPr>
          <w:rFonts w:hAnsi="ＭＳ ゴシック"/>
          <w:color w:val="FF0000"/>
        </w:rPr>
      </w:pPr>
      <w:r w:rsidRPr="009D430E">
        <w:rPr>
          <w:rFonts w:hAnsi="ＭＳ ゴシック" w:hint="eastAsia"/>
          <w:spacing w:val="1"/>
        </w:rPr>
        <w:t xml:space="preserve"> </w:t>
      </w:r>
      <w:r w:rsidRPr="00F85ACD">
        <w:rPr>
          <w:rFonts w:hAnsi="ＭＳ ゴシック" w:hint="eastAsia"/>
          <w:color w:val="FF0000"/>
        </w:rPr>
        <w:t>②上位</w:t>
      </w:r>
      <w:r w:rsidR="00C50D84" w:rsidRPr="00F85ACD">
        <w:rPr>
          <w:rFonts w:hAnsi="ＭＳ ゴシック" w:hint="eastAsia"/>
          <w:color w:val="FF0000"/>
        </w:rPr>
        <w:t>2</w:t>
      </w:r>
      <w:r w:rsidRPr="00F85ACD">
        <w:rPr>
          <w:rFonts w:hAnsi="ＭＳ ゴシック" w:hint="eastAsia"/>
          <w:color w:val="FF0000"/>
        </w:rPr>
        <w:t>チームは、</w:t>
      </w:r>
      <w:r w:rsidR="00CF660B">
        <w:rPr>
          <w:rFonts w:hAnsi="ＭＳ ゴシック" w:hint="eastAsia"/>
          <w:color w:val="FF0000"/>
        </w:rPr>
        <w:t>R</w:t>
      </w:r>
      <w:r w:rsidR="00BE3612">
        <w:rPr>
          <w:rFonts w:hAnsi="ＭＳ ゴシック" w:hint="eastAsia"/>
          <w:color w:val="FF0000"/>
        </w:rPr>
        <w:t>8</w:t>
      </w:r>
      <w:r w:rsidR="00E11E32" w:rsidRPr="00E11E32">
        <w:rPr>
          <w:rFonts w:hAnsi="ＭＳ ゴシック" w:hint="eastAsia"/>
          <w:color w:val="FF0000"/>
        </w:rPr>
        <w:t>.2/</w:t>
      </w:r>
      <w:r w:rsidR="00CF660B">
        <w:rPr>
          <w:rFonts w:hAnsi="ＭＳ ゴシック" w:hint="eastAsia"/>
          <w:color w:val="FF0000"/>
        </w:rPr>
        <w:t>2</w:t>
      </w:r>
      <w:r w:rsidR="00BE3612">
        <w:rPr>
          <w:rFonts w:hAnsi="ＭＳ ゴシック" w:hint="eastAsia"/>
          <w:color w:val="FF0000"/>
        </w:rPr>
        <w:t>1</w:t>
      </w:r>
      <w:r w:rsidR="00E66609">
        <w:rPr>
          <w:rFonts w:hAnsi="ＭＳ ゴシック" w:hint="eastAsia"/>
          <w:color w:val="FF0000"/>
        </w:rPr>
        <w:t>日(土)</w:t>
      </w:r>
      <w:r w:rsidR="00E11E32" w:rsidRPr="00E11E32">
        <w:rPr>
          <w:rFonts w:hAnsi="ＭＳ ゴシック" w:hint="eastAsia"/>
          <w:color w:val="FF0000"/>
        </w:rPr>
        <w:t>～</w:t>
      </w:r>
      <w:r w:rsidR="00CF660B">
        <w:rPr>
          <w:rFonts w:hAnsi="ＭＳ ゴシック" w:hint="eastAsia"/>
          <w:color w:val="FF0000"/>
        </w:rPr>
        <w:t>2</w:t>
      </w:r>
      <w:r w:rsidR="00BE3612">
        <w:rPr>
          <w:rFonts w:hAnsi="ＭＳ ゴシック" w:hint="eastAsia"/>
          <w:color w:val="FF0000"/>
        </w:rPr>
        <w:t>2</w:t>
      </w:r>
      <w:r w:rsidR="00E66609">
        <w:rPr>
          <w:rFonts w:hAnsi="ＭＳ ゴシック" w:hint="eastAsia"/>
          <w:color w:val="FF0000"/>
        </w:rPr>
        <w:t>日(日)に</w:t>
      </w:r>
      <w:r w:rsidR="00BE3612">
        <w:rPr>
          <w:rFonts w:hAnsi="ＭＳ ゴシック" w:hint="eastAsia"/>
          <w:color w:val="FF0000"/>
        </w:rPr>
        <w:t>福岡県福岡市</w:t>
      </w:r>
      <w:r w:rsidR="003745E0">
        <w:rPr>
          <w:rFonts w:hAnsi="ＭＳ ゴシック" w:hint="eastAsia"/>
          <w:color w:val="FF0000"/>
        </w:rPr>
        <w:t>で開催される九州大会への</w:t>
      </w:r>
      <w:r w:rsidRPr="00F85ACD">
        <w:rPr>
          <w:rFonts w:hAnsi="ＭＳ ゴシック" w:hint="eastAsia"/>
          <w:color w:val="FF0000"/>
        </w:rPr>
        <w:t>推薦</w:t>
      </w:r>
      <w:r w:rsidR="003745E0">
        <w:rPr>
          <w:rFonts w:hAnsi="ＭＳ ゴシック" w:hint="eastAsia"/>
          <w:color w:val="FF0000"/>
        </w:rPr>
        <w:t>をいたします</w:t>
      </w:r>
      <w:r w:rsidRPr="00F85ACD">
        <w:rPr>
          <w:rFonts w:hAnsi="ＭＳ ゴシック" w:hint="eastAsia"/>
          <w:color w:val="FF0000"/>
        </w:rPr>
        <w:t>。</w:t>
      </w:r>
    </w:p>
    <w:p w14:paraId="101BF79B" w14:textId="77777777" w:rsidR="0009762F" w:rsidRPr="00B65DC6" w:rsidRDefault="006731DE" w:rsidP="0009762F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15　</w:t>
      </w:r>
      <w:r w:rsidR="00C70598" w:rsidRPr="009D430E">
        <w:rPr>
          <w:rFonts w:hAnsi="ＭＳ ゴシック" w:hint="eastAsia"/>
        </w:rPr>
        <w:t xml:space="preserve">申込み及び連絡先　</w:t>
      </w:r>
      <w:r w:rsidR="0009762F" w:rsidRPr="009D430E">
        <w:rPr>
          <w:rFonts w:hAnsi="ＭＳ ゴシック" w:hint="eastAsia"/>
          <w:szCs w:val="21"/>
        </w:rPr>
        <w:t>〒</w:t>
      </w:r>
      <w:r w:rsidR="00804E5D">
        <w:rPr>
          <w:rFonts w:hAnsi="ＭＳ ゴシック" w:hint="eastAsia"/>
          <w:szCs w:val="21"/>
        </w:rPr>
        <w:t>849-0918　佐賀市兵庫</w:t>
      </w:r>
      <w:r w:rsidR="00B65DC6">
        <w:rPr>
          <w:rFonts w:hAnsi="ＭＳ ゴシック" w:hint="eastAsia"/>
          <w:szCs w:val="21"/>
        </w:rPr>
        <w:t>南2丁目21－16 サーパス兵庫サウスタウン902</w:t>
      </w:r>
    </w:p>
    <w:p w14:paraId="1BF6BAFF" w14:textId="77777777" w:rsidR="0009762F" w:rsidRPr="009D430E" w:rsidRDefault="0009762F" w:rsidP="0009762F">
      <w:pPr>
        <w:ind w:firstLineChars="600" w:firstLine="1296"/>
        <w:rPr>
          <w:rFonts w:hAnsi="ＭＳ ゴシック"/>
          <w:szCs w:val="21"/>
        </w:rPr>
      </w:pPr>
      <w:r w:rsidRPr="009D430E">
        <w:rPr>
          <w:rFonts w:hAnsi="ＭＳ ゴシック" w:hint="eastAsia"/>
          <w:szCs w:val="21"/>
        </w:rPr>
        <w:t xml:space="preserve">　　　             </w:t>
      </w:r>
      <w:r w:rsidR="00665D6E">
        <w:rPr>
          <w:rFonts w:hAnsi="ＭＳ ゴシック" w:hint="eastAsia"/>
          <w:szCs w:val="21"/>
        </w:rPr>
        <w:t xml:space="preserve">　</w:t>
      </w:r>
      <w:r w:rsidRPr="009D430E">
        <w:rPr>
          <w:rFonts w:hAnsi="ＭＳ ゴシック" w:hint="eastAsia"/>
          <w:szCs w:val="21"/>
        </w:rPr>
        <w:t xml:space="preserve"> 佐賀市ソフトボール協会事務局</w:t>
      </w:r>
    </w:p>
    <w:p w14:paraId="63707943" w14:textId="77777777" w:rsidR="0009762F" w:rsidRPr="009D430E" w:rsidRDefault="0009762F" w:rsidP="0009762F">
      <w:pPr>
        <w:ind w:firstLineChars="600" w:firstLine="1296"/>
        <w:rPr>
          <w:rFonts w:hAnsi="ＭＳ ゴシック"/>
          <w:szCs w:val="21"/>
        </w:rPr>
      </w:pPr>
      <w:r w:rsidRPr="009D430E">
        <w:rPr>
          <w:rFonts w:hAnsi="ＭＳ ゴシック" w:hint="eastAsia"/>
          <w:szCs w:val="21"/>
        </w:rPr>
        <w:t xml:space="preserve">　　　　           </w:t>
      </w:r>
      <w:r w:rsidR="00665D6E">
        <w:rPr>
          <w:rFonts w:hAnsi="ＭＳ ゴシック" w:hint="eastAsia"/>
          <w:szCs w:val="21"/>
        </w:rPr>
        <w:t xml:space="preserve">　</w:t>
      </w:r>
      <w:r w:rsidRPr="009D430E">
        <w:rPr>
          <w:rFonts w:hAnsi="ＭＳ ゴシック" w:hint="eastAsia"/>
          <w:szCs w:val="21"/>
        </w:rPr>
        <w:t xml:space="preserve"> </w:t>
      </w:r>
      <w:r w:rsidR="00665D6E">
        <w:rPr>
          <w:rFonts w:hAnsi="ＭＳ ゴシック" w:hint="eastAsia"/>
          <w:szCs w:val="21"/>
        </w:rPr>
        <w:t>宮﨑　保馬</w:t>
      </w:r>
      <w:r w:rsidRPr="009D430E">
        <w:rPr>
          <w:rFonts w:hAnsi="ＭＳ ゴシック" w:hint="eastAsia"/>
          <w:szCs w:val="21"/>
        </w:rPr>
        <w:t xml:space="preserve">　 TEL･</w:t>
      </w:r>
      <w:r w:rsidR="00B65DC6">
        <w:rPr>
          <w:rFonts w:hAnsi="ＭＳ ゴシック" w:hint="eastAsia"/>
          <w:szCs w:val="21"/>
        </w:rPr>
        <w:t>FAX 050-3440-4146</w:t>
      </w:r>
      <w:r w:rsidRPr="009D430E">
        <w:rPr>
          <w:rFonts w:hAnsi="ＭＳ ゴシック" w:hint="eastAsia"/>
          <w:szCs w:val="21"/>
        </w:rPr>
        <w:t xml:space="preserve">　携帯 090-</w:t>
      </w:r>
      <w:r w:rsidR="00B65DC6">
        <w:rPr>
          <w:rFonts w:hAnsi="ＭＳ ゴシック" w:hint="eastAsia"/>
          <w:szCs w:val="21"/>
        </w:rPr>
        <w:t>4510-0615</w:t>
      </w:r>
    </w:p>
    <w:p w14:paraId="6CE8FB1E" w14:textId="794D0D0B" w:rsidR="0034363E" w:rsidRDefault="00BE3612" w:rsidP="006731DE">
      <w:pPr>
        <w:snapToGrid w:val="0"/>
        <w:spacing w:line="360" w:lineRule="exact"/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      Email:yasujin7733@yahoo.co.jp</w:t>
      </w:r>
    </w:p>
    <w:p w14:paraId="4F509472" w14:textId="77777777" w:rsidR="00BE3612" w:rsidRDefault="00BE3612" w:rsidP="006731DE">
      <w:pPr>
        <w:snapToGrid w:val="0"/>
        <w:spacing w:line="360" w:lineRule="exact"/>
        <w:jc w:val="center"/>
        <w:rPr>
          <w:rFonts w:hAnsi="ＭＳ ゴシック"/>
          <w:sz w:val="24"/>
          <w:szCs w:val="24"/>
        </w:rPr>
      </w:pPr>
    </w:p>
    <w:p w14:paraId="40F6B0CC" w14:textId="77777777" w:rsidR="00E92207" w:rsidRPr="00F85ACD" w:rsidRDefault="00E92207" w:rsidP="0034363E">
      <w:pPr>
        <w:widowControl/>
        <w:autoSpaceDE/>
        <w:autoSpaceDN/>
        <w:spacing w:line="240" w:lineRule="auto"/>
        <w:jc w:val="left"/>
        <w:rPr>
          <w:rFonts w:hAnsi="ＭＳ ゴシック"/>
          <w:sz w:val="24"/>
          <w:szCs w:val="24"/>
        </w:rPr>
      </w:pPr>
    </w:p>
    <w:p w14:paraId="52E96889" w14:textId="77777777" w:rsidR="00E92207" w:rsidRPr="009D430E" w:rsidRDefault="00E92207" w:rsidP="006731DE">
      <w:pPr>
        <w:snapToGrid w:val="0"/>
        <w:spacing w:line="360" w:lineRule="exact"/>
        <w:jc w:val="center"/>
        <w:rPr>
          <w:rFonts w:hAnsi="ＭＳ ゴシック"/>
          <w:sz w:val="24"/>
          <w:szCs w:val="24"/>
        </w:rPr>
      </w:pPr>
    </w:p>
    <w:p w14:paraId="4E447B13" w14:textId="77777777" w:rsidR="003249E2" w:rsidRDefault="003249E2" w:rsidP="006731DE">
      <w:pPr>
        <w:snapToGrid w:val="0"/>
        <w:spacing w:line="360" w:lineRule="exact"/>
        <w:jc w:val="center"/>
        <w:rPr>
          <w:rFonts w:hAnsi="ＭＳ ゴシック"/>
          <w:sz w:val="24"/>
          <w:szCs w:val="24"/>
        </w:rPr>
      </w:pPr>
    </w:p>
    <w:p w14:paraId="34327141" w14:textId="6A28CEE3" w:rsidR="00C70598" w:rsidRPr="009D430E" w:rsidRDefault="00C70598" w:rsidP="006731DE">
      <w:pPr>
        <w:snapToGrid w:val="0"/>
        <w:spacing w:line="360" w:lineRule="exact"/>
        <w:jc w:val="center"/>
        <w:rPr>
          <w:rFonts w:hAnsi="ＭＳ ゴシック"/>
          <w:sz w:val="24"/>
          <w:szCs w:val="24"/>
        </w:rPr>
      </w:pPr>
      <w:r w:rsidRPr="009D430E">
        <w:rPr>
          <w:rFonts w:hAnsi="ＭＳ ゴシック" w:hint="eastAsia"/>
          <w:sz w:val="24"/>
          <w:szCs w:val="24"/>
        </w:rPr>
        <w:t>第</w:t>
      </w:r>
      <w:r w:rsidR="00D97F18">
        <w:rPr>
          <w:rFonts w:hAnsi="ＭＳ ゴシック" w:hint="eastAsia"/>
          <w:sz w:val="24"/>
          <w:szCs w:val="24"/>
        </w:rPr>
        <w:t>３</w:t>
      </w:r>
      <w:r w:rsidR="00BE3612">
        <w:rPr>
          <w:rFonts w:hAnsi="ＭＳ ゴシック" w:hint="eastAsia"/>
          <w:sz w:val="24"/>
          <w:szCs w:val="24"/>
        </w:rPr>
        <w:t>8</w:t>
      </w:r>
      <w:r w:rsidRPr="009D430E">
        <w:rPr>
          <w:rFonts w:hAnsi="ＭＳ ゴシック" w:hint="eastAsia"/>
          <w:sz w:val="24"/>
          <w:szCs w:val="24"/>
        </w:rPr>
        <w:t>回佐賀県中学生新人兼第</w:t>
      </w:r>
      <w:r w:rsidR="00420771">
        <w:rPr>
          <w:rFonts w:hAnsi="ＭＳ ゴシック" w:hint="eastAsia"/>
          <w:sz w:val="24"/>
          <w:szCs w:val="24"/>
        </w:rPr>
        <w:t>３</w:t>
      </w:r>
      <w:r w:rsidR="00BE3612">
        <w:rPr>
          <w:rFonts w:hAnsi="ＭＳ ゴシック" w:hint="eastAsia"/>
          <w:sz w:val="24"/>
          <w:szCs w:val="24"/>
        </w:rPr>
        <w:t>6</w:t>
      </w:r>
      <w:r w:rsidRPr="009D430E">
        <w:rPr>
          <w:rFonts w:hAnsi="ＭＳ ゴシック" w:hint="eastAsia"/>
          <w:sz w:val="24"/>
          <w:szCs w:val="24"/>
        </w:rPr>
        <w:t>回九州中学生選抜ソフトボール大会予選会参加申込書</w:t>
      </w:r>
    </w:p>
    <w:p w14:paraId="0E2F8CEE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  <w:sz w:val="24"/>
          <w:szCs w:val="24"/>
        </w:rPr>
      </w:pPr>
    </w:p>
    <w:p w14:paraId="513E306C" w14:textId="2A206704" w:rsidR="00C70598" w:rsidRPr="009D430E" w:rsidRDefault="00C70598" w:rsidP="005012BF">
      <w:pPr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</w:rPr>
        <w:t xml:space="preserve">                                 </w:t>
      </w:r>
      <w:r w:rsidR="005012BF" w:rsidRPr="009D430E">
        <w:rPr>
          <w:rFonts w:hAnsi="ＭＳ ゴシック" w:hint="eastAsia"/>
        </w:rPr>
        <w:t xml:space="preserve">                           </w:t>
      </w:r>
      <w:r w:rsidRPr="009D430E">
        <w:rPr>
          <w:rFonts w:hAnsi="ＭＳ ゴシック" w:hint="eastAsia"/>
        </w:rPr>
        <w:t xml:space="preserve">       </w:t>
      </w:r>
      <w:r w:rsidR="001F6D40">
        <w:rPr>
          <w:rFonts w:hAnsi="ＭＳ ゴシック" w:hint="eastAsia"/>
        </w:rPr>
        <w:t>令和</w:t>
      </w:r>
      <w:r w:rsidR="00BE3612">
        <w:rPr>
          <w:rFonts w:hAnsi="ＭＳ ゴシック" w:hint="eastAsia"/>
        </w:rPr>
        <w:t>７</w:t>
      </w:r>
      <w:r w:rsidRPr="009D430E">
        <w:rPr>
          <w:rFonts w:hAnsi="ＭＳ ゴシック" w:hint="eastAsia"/>
        </w:rPr>
        <w:t>年</w:t>
      </w:r>
      <w:r w:rsidR="003B6AF3">
        <w:rPr>
          <w:rFonts w:hAnsi="ＭＳ ゴシック" w:hint="eastAsia"/>
        </w:rPr>
        <w:t>１０</w:t>
      </w:r>
      <w:r w:rsidRPr="009D430E">
        <w:rPr>
          <w:rFonts w:hAnsi="ＭＳ ゴシック" w:hint="eastAsia"/>
        </w:rPr>
        <w:t xml:space="preserve">月　日　</w:t>
      </w:r>
    </w:p>
    <w:p w14:paraId="59D46E48" w14:textId="77777777" w:rsidR="00474EC5" w:rsidRDefault="00474EC5">
      <w:pPr>
        <w:wordWrap w:val="0"/>
        <w:snapToGrid w:val="0"/>
        <w:spacing w:line="181" w:lineRule="exact"/>
        <w:ind w:firstLineChars="300" w:firstLine="618"/>
        <w:rPr>
          <w:rFonts w:hAnsi="ＭＳ ゴシック"/>
          <w:sz w:val="20"/>
        </w:rPr>
      </w:pPr>
    </w:p>
    <w:p w14:paraId="4597B232" w14:textId="77777777" w:rsidR="00C70598" w:rsidRPr="00474EC5" w:rsidRDefault="00C70598" w:rsidP="00474EC5">
      <w:pPr>
        <w:wordWrap w:val="0"/>
        <w:snapToGrid w:val="0"/>
        <w:spacing w:line="181" w:lineRule="exact"/>
        <w:ind w:firstLineChars="300" w:firstLine="618"/>
        <w:rPr>
          <w:rFonts w:hAnsi="ＭＳ ゴシック"/>
          <w:sz w:val="20"/>
        </w:rPr>
      </w:pPr>
    </w:p>
    <w:p w14:paraId="679C1389" w14:textId="77777777" w:rsidR="00C70598" w:rsidRPr="009D430E" w:rsidRDefault="00C70598">
      <w:pPr>
        <w:wordWrap w:val="0"/>
        <w:snapToGrid w:val="0"/>
        <w:spacing w:line="136" w:lineRule="exact"/>
        <w:rPr>
          <w:rFonts w:hAnsi="ＭＳ ゴシック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1728"/>
        <w:gridCol w:w="1296"/>
        <w:gridCol w:w="6695"/>
        <w:gridCol w:w="163"/>
      </w:tblGrid>
      <w:tr w:rsidR="00C70598" w:rsidRPr="009D430E" w14:paraId="2569B41D" w14:textId="77777777" w:rsidTr="003249E2">
        <w:trPr>
          <w:cantSplit/>
          <w:trHeight w:hRule="exact" w:val="1084"/>
        </w:trPr>
        <w:tc>
          <w:tcPr>
            <w:tcW w:w="54" w:type="dxa"/>
            <w:vMerge w:val="restart"/>
            <w:tcBorders>
              <w:right w:val="single" w:sz="4" w:space="0" w:color="auto"/>
            </w:tcBorders>
          </w:tcPr>
          <w:p w14:paraId="69A653C5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8A713" w14:textId="77777777" w:rsidR="00C70598" w:rsidRPr="009D430E" w:rsidRDefault="008261A0">
            <w:pPr>
              <w:wordWrap w:val="0"/>
              <w:snapToGrid w:val="0"/>
              <w:spacing w:line="481" w:lineRule="exact"/>
              <w:jc w:val="center"/>
              <w:rPr>
                <w:rFonts w:hAnsi="ＭＳ ゴシック"/>
                <w:spacing w:val="2"/>
              </w:rPr>
            </w:pPr>
            <w:r w:rsidRPr="009D430E">
              <w:rPr>
                <w:rFonts w:hAnsi="ＭＳ ゴシック"/>
              </w:rPr>
              <w:fldChar w:fldCharType="begin"/>
            </w:r>
            <w:r w:rsidR="00C70598" w:rsidRPr="009D430E">
              <w:rPr>
                <w:rFonts w:hAnsi="ＭＳ ゴシック"/>
              </w:rPr>
              <w:instrText xml:space="preserve"> eq \o\ad(</w:instrText>
            </w:r>
            <w:r w:rsidR="00C70598" w:rsidRPr="009D430E">
              <w:rPr>
                <w:rFonts w:hAnsi="ＭＳ ゴシック" w:hint="eastAsia"/>
                <w:spacing w:val="-1"/>
              </w:rPr>
              <w:instrText>チーム名,</w:instrText>
            </w:r>
            <w:r w:rsidR="00C70598" w:rsidRPr="009D430E">
              <w:rPr>
                <w:rFonts w:hAnsi="ＭＳ ゴシック"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 w:rsidR="00C70598" w:rsidRPr="009D430E">
              <w:rPr>
                <w:rFonts w:hAnsi="ＭＳ ゴシック" w:hint="eastAsia"/>
                <w:snapToGrid w:val="0"/>
                <w:spacing w:val="14"/>
                <w:w w:val="50"/>
              </w:rPr>
              <w:instrText xml:space="preserve">　</w:instrText>
            </w:r>
            <w:r w:rsidR="00C70598" w:rsidRPr="009D430E">
              <w:rPr>
                <w:rFonts w:hAnsi="ＭＳ ゴシック" w:hint="eastAsia"/>
                <w:spacing w:val="-1"/>
              </w:rPr>
              <w:instrText>)</w:instrText>
            </w:r>
            <w:r w:rsidRPr="009D430E">
              <w:rPr>
                <w:rFonts w:hAnsi="ＭＳ ゴシック"/>
              </w:rPr>
              <w:fldChar w:fldCharType="end"/>
            </w:r>
          </w:p>
        </w:tc>
        <w:tc>
          <w:tcPr>
            <w:tcW w:w="7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E5D10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  <w:tc>
          <w:tcPr>
            <w:tcW w:w="163" w:type="dxa"/>
            <w:vMerge w:val="restart"/>
            <w:tcBorders>
              <w:left w:val="single" w:sz="4" w:space="0" w:color="auto"/>
            </w:tcBorders>
          </w:tcPr>
          <w:p w14:paraId="632534DB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</w:tr>
      <w:tr w:rsidR="00C70598" w:rsidRPr="009D430E" w14:paraId="755AB4E3" w14:textId="77777777" w:rsidTr="003249E2">
        <w:trPr>
          <w:cantSplit/>
          <w:trHeight w:hRule="exact" w:val="542"/>
        </w:trPr>
        <w:tc>
          <w:tcPr>
            <w:tcW w:w="54" w:type="dxa"/>
            <w:vMerge/>
            <w:tcBorders>
              <w:right w:val="single" w:sz="4" w:space="0" w:color="auto"/>
            </w:tcBorders>
          </w:tcPr>
          <w:p w14:paraId="632F8E5B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52063" w14:textId="77777777" w:rsidR="00C70598" w:rsidRPr="009D430E" w:rsidRDefault="00C70598">
            <w:pPr>
              <w:wordWrap w:val="0"/>
              <w:snapToGrid w:val="0"/>
              <w:spacing w:line="752" w:lineRule="exact"/>
              <w:jc w:val="center"/>
              <w:rPr>
                <w:rFonts w:hAnsi="ＭＳ ゴシック"/>
                <w:spacing w:val="2"/>
              </w:rPr>
            </w:pPr>
            <w:r w:rsidRPr="009D430E">
              <w:rPr>
                <w:rFonts w:hAnsi="ＭＳ ゴシック" w:hint="eastAsia"/>
                <w:spacing w:val="2"/>
              </w:rPr>
              <w:t>連絡責任者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83BF2" w14:textId="77777777" w:rsidR="00C70598" w:rsidRPr="009D430E" w:rsidRDefault="00C70598">
            <w:pPr>
              <w:wordWrap w:val="0"/>
              <w:snapToGrid w:val="0"/>
              <w:spacing w:line="345" w:lineRule="exact"/>
              <w:jc w:val="center"/>
              <w:rPr>
                <w:rFonts w:hAnsi="ＭＳ ゴシック"/>
                <w:spacing w:val="2"/>
              </w:rPr>
            </w:pPr>
            <w:r w:rsidRPr="009D430E">
              <w:rPr>
                <w:rFonts w:hAnsi="ＭＳ ゴシック" w:hint="eastAsia"/>
                <w:spacing w:val="2"/>
              </w:rPr>
              <w:t>住　　所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0A5C8" w14:textId="77777777" w:rsidR="00C70598" w:rsidRPr="009D430E" w:rsidRDefault="00C70598">
            <w:pPr>
              <w:wordWrap w:val="0"/>
              <w:snapToGrid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</w:p>
        </w:tc>
        <w:tc>
          <w:tcPr>
            <w:tcW w:w="163" w:type="dxa"/>
            <w:vMerge/>
            <w:tcBorders>
              <w:left w:val="single" w:sz="4" w:space="0" w:color="auto"/>
            </w:tcBorders>
          </w:tcPr>
          <w:p w14:paraId="7674AE96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</w:tr>
      <w:tr w:rsidR="00C70598" w:rsidRPr="009D430E" w14:paraId="314A0C8E" w14:textId="77777777" w:rsidTr="003249E2">
        <w:trPr>
          <w:cantSplit/>
          <w:trHeight w:hRule="exact" w:val="542"/>
        </w:trPr>
        <w:tc>
          <w:tcPr>
            <w:tcW w:w="54" w:type="dxa"/>
            <w:vMerge/>
            <w:tcBorders>
              <w:right w:val="single" w:sz="4" w:space="0" w:color="auto"/>
            </w:tcBorders>
          </w:tcPr>
          <w:p w14:paraId="33DA672B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BC74" w14:textId="77777777" w:rsidR="00C70598" w:rsidRPr="009D430E" w:rsidRDefault="00C70598">
            <w:pPr>
              <w:wordWrap w:val="0"/>
              <w:snapToGrid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E9432" w14:textId="77777777" w:rsidR="00C70598" w:rsidRPr="009D430E" w:rsidRDefault="00C70598">
            <w:pPr>
              <w:wordWrap w:val="0"/>
              <w:snapToGrid w:val="0"/>
              <w:spacing w:line="345" w:lineRule="exact"/>
              <w:jc w:val="center"/>
              <w:rPr>
                <w:rFonts w:hAnsi="ＭＳ ゴシック"/>
                <w:spacing w:val="2"/>
              </w:rPr>
            </w:pPr>
            <w:r w:rsidRPr="009D430E">
              <w:rPr>
                <w:rFonts w:hAnsi="ＭＳ ゴシック" w:hint="eastAsia"/>
                <w:spacing w:val="2"/>
              </w:rPr>
              <w:t>氏　　名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04C6" w14:textId="77777777" w:rsidR="00C70598" w:rsidRPr="009D430E" w:rsidRDefault="00C70598">
            <w:pPr>
              <w:wordWrap w:val="0"/>
              <w:snapToGrid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</w:p>
        </w:tc>
        <w:tc>
          <w:tcPr>
            <w:tcW w:w="163" w:type="dxa"/>
            <w:vMerge/>
            <w:tcBorders>
              <w:left w:val="single" w:sz="4" w:space="0" w:color="auto"/>
            </w:tcBorders>
          </w:tcPr>
          <w:p w14:paraId="475C0C20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</w:tr>
      <w:tr w:rsidR="00C70598" w:rsidRPr="009D430E" w14:paraId="44253CFF" w14:textId="77777777" w:rsidTr="003249E2">
        <w:trPr>
          <w:cantSplit/>
          <w:trHeight w:hRule="exact" w:val="586"/>
        </w:trPr>
        <w:tc>
          <w:tcPr>
            <w:tcW w:w="54" w:type="dxa"/>
            <w:vMerge/>
            <w:tcBorders>
              <w:right w:val="single" w:sz="4" w:space="0" w:color="auto"/>
            </w:tcBorders>
          </w:tcPr>
          <w:p w14:paraId="00D070C4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620" w14:textId="77777777" w:rsidR="00C70598" w:rsidRPr="009D430E" w:rsidRDefault="00C70598">
            <w:pPr>
              <w:wordWrap w:val="0"/>
              <w:snapToGrid w:val="0"/>
              <w:spacing w:line="210" w:lineRule="exact"/>
              <w:jc w:val="center"/>
              <w:rPr>
                <w:rFonts w:hAnsi="ＭＳ ゴシック"/>
                <w:spacing w:val="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8EF" w14:textId="77777777" w:rsidR="00C70598" w:rsidRPr="009D430E" w:rsidRDefault="00C70598">
            <w:pPr>
              <w:wordWrap w:val="0"/>
              <w:snapToGrid w:val="0"/>
              <w:spacing w:line="345" w:lineRule="exact"/>
              <w:jc w:val="center"/>
              <w:rPr>
                <w:rFonts w:hAnsi="ＭＳ ゴシック"/>
                <w:spacing w:val="2"/>
              </w:rPr>
            </w:pPr>
            <w:r w:rsidRPr="009D430E">
              <w:rPr>
                <w:rFonts w:hAnsi="ＭＳ ゴシック" w:hint="eastAsia"/>
                <w:spacing w:val="2"/>
              </w:rPr>
              <w:t>電話番号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FEE" w14:textId="77777777" w:rsidR="00C70598" w:rsidRPr="009D430E" w:rsidRDefault="00C70598">
            <w:pPr>
              <w:wordWrap w:val="0"/>
              <w:snapToGrid w:val="0"/>
              <w:spacing w:line="345" w:lineRule="exact"/>
              <w:rPr>
                <w:rFonts w:hAnsi="ＭＳ ゴシック"/>
                <w:spacing w:val="2"/>
              </w:rPr>
            </w:pPr>
            <w:r w:rsidRPr="009D430E">
              <w:rPr>
                <w:rFonts w:hAnsi="ＭＳ ゴシック" w:hint="eastAsia"/>
                <w:spacing w:val="2"/>
              </w:rPr>
              <w:t>（携帯）　　　　　　　　　　（夜）</w:t>
            </w:r>
          </w:p>
        </w:tc>
        <w:tc>
          <w:tcPr>
            <w:tcW w:w="163" w:type="dxa"/>
            <w:vMerge/>
            <w:tcBorders>
              <w:left w:val="single" w:sz="4" w:space="0" w:color="auto"/>
            </w:tcBorders>
          </w:tcPr>
          <w:p w14:paraId="6AAB2E89" w14:textId="77777777" w:rsidR="00C70598" w:rsidRPr="009D430E" w:rsidRDefault="00C70598">
            <w:pPr>
              <w:wordWrap w:val="0"/>
              <w:snapToGrid w:val="0"/>
              <w:spacing w:line="210" w:lineRule="exact"/>
              <w:rPr>
                <w:rFonts w:hAnsi="ＭＳ ゴシック"/>
                <w:spacing w:val="2"/>
              </w:rPr>
            </w:pPr>
          </w:p>
        </w:tc>
      </w:tr>
    </w:tbl>
    <w:p w14:paraId="63A1ECCF" w14:textId="77777777" w:rsidR="00C70598" w:rsidRPr="009D430E" w:rsidRDefault="00C70598">
      <w:pPr>
        <w:wordWrap w:val="0"/>
        <w:snapToGrid w:val="0"/>
        <w:spacing w:line="180" w:lineRule="exact"/>
        <w:rPr>
          <w:rFonts w:hAnsi="ＭＳ ゴシック"/>
        </w:rPr>
      </w:pPr>
    </w:p>
    <w:p w14:paraId="5606A9CC" w14:textId="77777777" w:rsidR="003B6AF3" w:rsidRPr="0083126F" w:rsidRDefault="003B6AF3" w:rsidP="003B6AF3">
      <w:pPr>
        <w:wordWrap w:val="0"/>
        <w:snapToGrid w:val="0"/>
        <w:spacing w:line="181" w:lineRule="exact"/>
        <w:ind w:firstLineChars="300" w:firstLine="648"/>
        <w:rPr>
          <w:rFonts w:hAnsi="ＭＳ ゴシック"/>
          <w:szCs w:val="21"/>
        </w:rPr>
      </w:pPr>
    </w:p>
    <w:p w14:paraId="58ACE6D4" w14:textId="77777777" w:rsidR="003B6AF3" w:rsidRPr="003B6AF3" w:rsidRDefault="003B6AF3" w:rsidP="003B6AF3">
      <w:pPr>
        <w:wordWrap w:val="0"/>
        <w:snapToGrid w:val="0"/>
        <w:spacing w:line="360" w:lineRule="auto"/>
        <w:ind w:firstLineChars="300" w:firstLine="678"/>
        <w:rPr>
          <w:rFonts w:hAnsi="ＭＳ ゴシック"/>
          <w:sz w:val="22"/>
          <w:szCs w:val="22"/>
        </w:rPr>
      </w:pPr>
      <w:r w:rsidRPr="003B6AF3">
        <w:rPr>
          <w:rFonts w:hAnsi="ＭＳ ゴシック" w:hint="eastAsia"/>
          <w:sz w:val="22"/>
          <w:szCs w:val="22"/>
        </w:rPr>
        <w:t>標記大会に参加料と選手登録名簿を添えて申し込みます。</w:t>
      </w:r>
    </w:p>
    <w:p w14:paraId="7C20262F" w14:textId="77777777" w:rsidR="003B6AF3" w:rsidRPr="0083126F" w:rsidRDefault="003B6AF3" w:rsidP="003B6AF3">
      <w:pPr>
        <w:wordWrap w:val="0"/>
        <w:snapToGrid w:val="0"/>
        <w:spacing w:line="181" w:lineRule="exact"/>
        <w:rPr>
          <w:rFonts w:hAnsi="ＭＳ ゴシック"/>
        </w:rPr>
      </w:pPr>
    </w:p>
    <w:p w14:paraId="7865CABD" w14:textId="13042B98" w:rsidR="00C70598" w:rsidRPr="009D430E" w:rsidRDefault="003B6AF3" w:rsidP="003B6AF3">
      <w:pPr>
        <w:wordWrap w:val="0"/>
        <w:snapToGrid w:val="0"/>
        <w:spacing w:line="360" w:lineRule="exact"/>
        <w:rPr>
          <w:rFonts w:hAnsi="ＭＳ ゴシック"/>
        </w:rPr>
      </w:pPr>
      <w:r w:rsidRPr="0083126F">
        <w:rPr>
          <w:rFonts w:hAnsi="ＭＳ ゴシック" w:hint="eastAsia"/>
          <w:spacing w:val="1"/>
        </w:rPr>
        <w:t xml:space="preserve">  　　　　　　　　　　　　　　　　　　　　　</w:t>
      </w:r>
      <w:r>
        <w:rPr>
          <w:rFonts w:hAnsi="ＭＳ ゴシック" w:hint="eastAsia"/>
          <w:spacing w:val="1"/>
        </w:rPr>
        <w:t>令和</w:t>
      </w:r>
      <w:r w:rsidR="00BE3612">
        <w:rPr>
          <w:rFonts w:hAnsi="ＭＳ ゴシック" w:hint="eastAsia"/>
          <w:spacing w:val="1"/>
        </w:rPr>
        <w:t>７</w:t>
      </w:r>
      <w:r w:rsidRPr="0083126F">
        <w:rPr>
          <w:rFonts w:hAnsi="ＭＳ ゴシック" w:hint="eastAsia"/>
        </w:rPr>
        <w:t>年</w:t>
      </w:r>
      <w:r>
        <w:rPr>
          <w:rFonts w:hAnsi="ＭＳ ゴシック" w:hint="eastAsia"/>
        </w:rPr>
        <w:t>１０月</w:t>
      </w:r>
      <w:r w:rsidR="00D97F18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 </w:t>
      </w:r>
      <w:r w:rsidRPr="0083126F">
        <w:rPr>
          <w:rFonts w:hAnsi="ＭＳ ゴシック" w:hint="eastAsia"/>
        </w:rPr>
        <w:t xml:space="preserve">日　</w:t>
      </w:r>
    </w:p>
    <w:p w14:paraId="741FA3A0" w14:textId="77777777" w:rsidR="00C70598" w:rsidRPr="009D430E" w:rsidRDefault="00C70598">
      <w:pPr>
        <w:wordWrap w:val="0"/>
        <w:snapToGrid w:val="0"/>
        <w:spacing w:line="181" w:lineRule="exact"/>
        <w:rPr>
          <w:rFonts w:hAnsi="ＭＳ ゴシック"/>
        </w:rPr>
      </w:pPr>
    </w:p>
    <w:p w14:paraId="7CD531C6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  <w:r w:rsidRPr="009D430E">
        <w:rPr>
          <w:rFonts w:hAnsi="ＭＳ ゴシック" w:hint="eastAsia"/>
          <w:spacing w:val="1"/>
        </w:rPr>
        <w:t xml:space="preserve">                                                  </w:t>
      </w:r>
      <w:r w:rsidRPr="009D430E">
        <w:rPr>
          <w:rFonts w:hAnsi="ＭＳ ゴシック" w:hint="eastAsia"/>
        </w:rPr>
        <w:t xml:space="preserve">代表者　</w:t>
      </w:r>
      <w:r w:rsidRPr="009D430E">
        <w:rPr>
          <w:rFonts w:hAnsi="ＭＳ ゴシック" w:hint="eastAsia"/>
          <w:u w:val="single"/>
        </w:rPr>
        <w:t xml:space="preserve">　　　　　　　　　　　　　印</w:t>
      </w:r>
    </w:p>
    <w:p w14:paraId="19E3747D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</w:p>
    <w:p w14:paraId="45F8A71E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</w:p>
    <w:p w14:paraId="6F2FFD37" w14:textId="77777777" w:rsidR="00C70598" w:rsidRPr="009D430E" w:rsidRDefault="00C70598">
      <w:pPr>
        <w:wordWrap w:val="0"/>
        <w:snapToGrid w:val="0"/>
        <w:spacing w:line="360" w:lineRule="exact"/>
        <w:rPr>
          <w:rFonts w:hAnsi="ＭＳ ゴシック"/>
        </w:rPr>
      </w:pPr>
    </w:p>
    <w:p w14:paraId="1F122696" w14:textId="25438B51" w:rsidR="00C70598" w:rsidRPr="009D430E" w:rsidRDefault="00BC2197">
      <w:pPr>
        <w:wordWrap w:val="0"/>
        <w:snapToGrid w:val="0"/>
        <w:spacing w:line="241" w:lineRule="exact"/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D9D56D" wp14:editId="5557D2EC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6075045" cy="3795395"/>
                <wp:effectExtent l="11430" t="8890" r="9525" b="5715"/>
                <wp:wrapNone/>
                <wp:docPr id="236788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5045" cy="3795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E3955" w14:textId="77777777" w:rsidR="00C70598" w:rsidRDefault="00C70598">
                            <w:pPr>
                              <w:wordWrap w:val="0"/>
                              <w:snapToGrid w:val="0"/>
                              <w:spacing w:line="121" w:lineRule="exact"/>
                            </w:pPr>
                          </w:p>
                          <w:p w14:paraId="357A3FBB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</w:pPr>
                          </w:p>
                          <w:p w14:paraId="2DEBB836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</w:pPr>
                          </w:p>
                          <w:p w14:paraId="4706A9D6" w14:textId="77777777" w:rsidR="00C70598" w:rsidRDefault="00C70598">
                            <w:pPr>
                              <w:wordWrap w:val="0"/>
                              <w:snapToGrid w:val="0"/>
                              <w:spacing w:line="501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6"/>
                                <w:sz w:val="44"/>
                                <w:u w:val="double"/>
                                <w:lang w:eastAsia="zh-TW"/>
                              </w:rPr>
                              <w:t>領　　　　収　　　　書</w:t>
                            </w:r>
                          </w:p>
                          <w:p w14:paraId="65AE55C0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  <w:rPr>
                                <w:lang w:eastAsia="zh-TW"/>
                              </w:rPr>
                            </w:pPr>
                          </w:p>
                          <w:p w14:paraId="6C1C8CE0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  <w:rPr>
                                <w:lang w:eastAsia="zh-TW"/>
                              </w:rPr>
                            </w:pPr>
                          </w:p>
                          <w:p w14:paraId="1E555D52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  <w:rPr>
                                <w:lang w:eastAsia="zh-TW"/>
                              </w:rPr>
                            </w:pPr>
                          </w:p>
                          <w:p w14:paraId="4BE9D4A7" w14:textId="77777777" w:rsidR="00C70598" w:rsidRDefault="00C70598">
                            <w:pPr>
                              <w:wordWrap w:val="0"/>
                              <w:snapToGrid w:val="0"/>
                              <w:spacing w:line="381" w:lineRule="exact"/>
                            </w:pPr>
                            <w:r>
                              <w:rPr>
                                <w:rFonts w:hint="eastAsia"/>
                                <w:spacing w:val="1"/>
                                <w:lang w:eastAsia="zh-TW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pacing w:val="1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spacing w:val="4"/>
                                <w:sz w:val="32"/>
                                <w:u w:val="single"/>
                              </w:rPr>
                              <w:t>様</w:t>
                            </w:r>
                          </w:p>
                          <w:p w14:paraId="648FD78B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</w:pPr>
                          </w:p>
                          <w:p w14:paraId="7D4CD745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</w:pPr>
                          </w:p>
                          <w:p w14:paraId="07EB61DD" w14:textId="77777777" w:rsidR="00C70598" w:rsidRDefault="00C70598">
                            <w:pPr>
                              <w:wordWrap w:val="0"/>
                              <w:snapToGrid w:val="0"/>
                              <w:spacing w:line="381" w:lineRule="exact"/>
                            </w:pPr>
                            <w:r>
                              <w:rPr>
                                <w:rFonts w:hint="eastAsia"/>
                                <w:spacing w:val="4"/>
                                <w:sz w:val="32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pacing w:val="4"/>
                                <w:sz w:val="32"/>
                                <w:u w:val="single"/>
                              </w:rPr>
                              <w:t xml:space="preserve">金　</w:t>
                            </w:r>
                            <w:r w:rsidR="00B465E1">
                              <w:rPr>
                                <w:rFonts w:hint="eastAsia"/>
                                <w:spacing w:val="4"/>
                                <w:sz w:val="32"/>
                                <w:u w:val="single"/>
                              </w:rPr>
                              <w:t>１２</w:t>
                            </w:r>
                            <w:r>
                              <w:rPr>
                                <w:rFonts w:hint="eastAsia"/>
                                <w:spacing w:val="4"/>
                                <w:sz w:val="32"/>
                                <w:u w:val="single"/>
                              </w:rPr>
                              <w:t>,</w:t>
                            </w:r>
                            <w:r w:rsidR="00B465E1">
                              <w:rPr>
                                <w:rFonts w:hint="eastAsia"/>
                                <w:spacing w:val="4"/>
                                <w:sz w:val="32"/>
                                <w:u w:val="single"/>
                              </w:rPr>
                              <w:t>０００</w:t>
                            </w:r>
                            <w:r>
                              <w:rPr>
                                <w:rFonts w:hint="eastAsia"/>
                                <w:spacing w:val="2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4"/>
                                <w:sz w:val="32"/>
                                <w:u w:val="single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pacing w:val="2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4"/>
                                <w:sz w:val="32"/>
                                <w:u w:val="single"/>
                              </w:rPr>
                              <w:t>也</w:t>
                            </w:r>
                          </w:p>
                          <w:p w14:paraId="6C160F0F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</w:pPr>
                          </w:p>
                          <w:p w14:paraId="254C9FFF" w14:textId="732233E2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但し、第</w:t>
                            </w:r>
                            <w:r w:rsidR="000B5486"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="00BE3612">
                              <w:rPr>
                                <w:rFonts w:ascii="ＭＳ 明朝" w:eastAsia="ＭＳ 明朝" w:hAnsi="ＭＳ 明朝" w:hint="eastAsia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回佐賀県中学生新人兼第</w:t>
                            </w:r>
                            <w:r w:rsidR="00D97F18"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="00BE3612">
                              <w:rPr>
                                <w:rFonts w:ascii="ＭＳ 明朝" w:eastAsia="ＭＳ 明朝" w:hAnsi="ＭＳ 明朝" w:hint="eastAsia"/>
                              </w:rPr>
                              <w:t>6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回九州中学生選抜</w:t>
                            </w:r>
                          </w:p>
                          <w:p w14:paraId="07A2C2B2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ソフトボール大会予選会の参加料として領収いたしました。</w:t>
                            </w:r>
                          </w:p>
                          <w:p w14:paraId="0A13DDF7" w14:textId="77777777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</w:pPr>
                          </w:p>
                          <w:p w14:paraId="37370228" w14:textId="51656611" w:rsidR="00C70598" w:rsidRDefault="00C70598">
                            <w:pPr>
                              <w:wordWrap w:val="0"/>
                              <w:snapToGrid w:val="0"/>
                              <w:spacing w:line="271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       </w:t>
                            </w:r>
                            <w:r w:rsidR="005225D6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="00B465E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3249E2">
                              <w:rPr>
                                <w:rFonts w:hAnsi="ＭＳ ゴシック" w:hint="eastAsia"/>
                                <w:spacing w:val="1"/>
                              </w:rPr>
                              <w:t>令和</w:t>
                            </w:r>
                            <w:r w:rsidR="00BE3612">
                              <w:rPr>
                                <w:rFonts w:hAnsi="ＭＳ ゴシック" w:hint="eastAsia"/>
                                <w:spacing w:val="1"/>
                              </w:rPr>
                              <w:t>７</w:t>
                            </w:r>
                            <w:r w:rsidR="003249E2" w:rsidRPr="0083126F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 w:rsidR="00D97F18">
                              <w:rPr>
                                <w:rFonts w:hAnsi="ＭＳ ゴシック" w:hint="eastAsia"/>
                              </w:rPr>
                              <w:t xml:space="preserve">１０月　　</w:t>
                            </w:r>
                            <w:r w:rsidR="003249E2"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3249E2" w:rsidRPr="0083126F">
                              <w:rPr>
                                <w:rFonts w:hAnsi="ＭＳ ゴシック" w:hint="eastAsia"/>
                              </w:rPr>
                              <w:t>日</w:t>
                            </w:r>
                            <w:r w:rsidR="003249E2">
                              <w:rPr>
                                <w:rFonts w:hAnsi="ＭＳ ゴシック" w:hint="eastAsia"/>
                              </w:rPr>
                              <w:t xml:space="preserve">　　　　　</w:t>
                            </w:r>
                          </w:p>
                          <w:p w14:paraId="545A7F90" w14:textId="77777777" w:rsidR="00165AA5" w:rsidRDefault="009D430E" w:rsidP="003249E2">
                            <w:pPr>
                              <w:wordWrap w:val="0"/>
                              <w:snapToGrid w:val="0"/>
                              <w:spacing w:line="271" w:lineRule="exact"/>
                              <w:ind w:firstLineChars="1200" w:firstLine="2592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佐賀市</w:t>
                            </w:r>
                            <w:r w:rsidR="00C70598">
                              <w:rPr>
                                <w:rFonts w:ascii="ＭＳ 明朝" w:eastAsia="ＭＳ 明朝" w:hAnsi="ＭＳ 明朝" w:hint="eastAsia"/>
                              </w:rPr>
                              <w:t>ソフトボール協会</w:t>
                            </w:r>
                          </w:p>
                          <w:p w14:paraId="2EDC98A5" w14:textId="2AF6F8FE" w:rsidR="00C70598" w:rsidRDefault="009D430E" w:rsidP="003249E2">
                            <w:pPr>
                              <w:wordWrap w:val="0"/>
                              <w:snapToGrid w:val="0"/>
                              <w:spacing w:line="271" w:lineRule="exact"/>
                              <w:ind w:firstLineChars="2200" w:firstLine="4752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会　長　　</w:t>
                            </w:r>
                            <w:r w:rsidR="00BE3612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小川　大作</w:t>
                            </w:r>
                            <w:r w:rsidR="00C70598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="00C70598">
                              <w:rPr>
                                <w:rFonts w:ascii="ＭＳ 明朝" w:eastAsia="ＭＳ 明朝" w:hAnsi="ＭＳ 明朝" w:hint="eastAsia"/>
                                <w:spacing w:val="1"/>
                                <w:lang w:eastAsia="zh-TW"/>
                              </w:rPr>
                              <w:t xml:space="preserve">   </w:t>
                            </w:r>
                            <w:r w:rsidR="00C70598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印</w:t>
                            </w:r>
                          </w:p>
                          <w:p w14:paraId="5FD8C9E8" w14:textId="77777777" w:rsidR="00C70598" w:rsidRDefault="00C70598">
                            <w:pPr>
                              <w:wordWrap w:val="0"/>
                              <w:snapToGrid w:val="0"/>
                              <w:spacing w:line="241" w:lineRule="exact"/>
                              <w:rPr>
                                <w:lang w:eastAsia="zh-TW"/>
                              </w:rPr>
                            </w:pPr>
                          </w:p>
                          <w:p w14:paraId="1AC6AC90" w14:textId="77777777" w:rsidR="00C70598" w:rsidRDefault="00C70598">
                            <w:pPr>
                              <w:wordWrap w:val="0"/>
                              <w:snapToGrid w:val="0"/>
                              <w:spacing w:line="241" w:lineRule="exact"/>
                              <w:rPr>
                                <w:lang w:eastAsia="zh-TW"/>
                              </w:rPr>
                            </w:pPr>
                          </w:p>
                          <w:p w14:paraId="52D6DDA3" w14:textId="77777777" w:rsidR="00C70598" w:rsidRDefault="00C70598">
                            <w:pPr>
                              <w:wordWrap w:val="0"/>
                              <w:snapToGrid w:val="0"/>
                              <w:spacing w:line="121" w:lineRule="exact"/>
                              <w:rPr>
                                <w:lang w:eastAsia="zh-TW"/>
                              </w:rPr>
                            </w:pPr>
                          </w:p>
                          <w:p w14:paraId="1801A171" w14:textId="77777777" w:rsidR="00C70598" w:rsidRDefault="00C70598">
                            <w:pPr>
                              <w:wordWrap w:val="0"/>
                              <w:snapToGrid w:val="0"/>
                              <w:spacing w:line="0" w:lineRule="atLeast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9D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6pt;width:478.35pt;height:29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" o:allowincell="f" filled="f" fillcolor="black" strokeweight=".5pt">
                <v:path arrowok="t"/>
                <v:textbox inset="0,0,0,0">
                  <w:txbxContent>
                    <w:p w14:paraId="4FCE3955" w14:textId="77777777" w:rsidR="00C70598" w:rsidRDefault="00C70598">
                      <w:pPr>
                        <w:wordWrap w:val="0"/>
                        <w:snapToGrid w:val="0"/>
                        <w:spacing w:line="121" w:lineRule="exact"/>
                      </w:pPr>
                    </w:p>
                    <w:p w14:paraId="357A3FBB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</w:pPr>
                    </w:p>
                    <w:p w14:paraId="2DEBB836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</w:pPr>
                    </w:p>
                    <w:p w14:paraId="4706A9D6" w14:textId="77777777" w:rsidR="00C70598" w:rsidRDefault="00C70598">
                      <w:pPr>
                        <w:wordWrap w:val="0"/>
                        <w:snapToGrid w:val="0"/>
                        <w:spacing w:line="501" w:lineRule="exact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spacing w:val="6"/>
                          <w:sz w:val="44"/>
                          <w:u w:val="double"/>
                          <w:lang w:eastAsia="zh-TW"/>
                        </w:rPr>
                        <w:t>領　　　　収　　　　書</w:t>
                      </w:r>
                    </w:p>
                    <w:p w14:paraId="65AE55C0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  <w:rPr>
                          <w:lang w:eastAsia="zh-TW"/>
                        </w:rPr>
                      </w:pPr>
                    </w:p>
                    <w:p w14:paraId="6C1C8CE0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  <w:rPr>
                          <w:lang w:eastAsia="zh-TW"/>
                        </w:rPr>
                      </w:pPr>
                    </w:p>
                    <w:p w14:paraId="1E555D52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  <w:rPr>
                          <w:lang w:eastAsia="zh-TW"/>
                        </w:rPr>
                      </w:pPr>
                    </w:p>
                    <w:p w14:paraId="4BE9D4A7" w14:textId="77777777" w:rsidR="00C70598" w:rsidRDefault="00C70598">
                      <w:pPr>
                        <w:wordWrap w:val="0"/>
                        <w:snapToGrid w:val="0"/>
                        <w:spacing w:line="381" w:lineRule="exact"/>
                      </w:pPr>
                      <w:r>
                        <w:rPr>
                          <w:rFonts w:hint="eastAsia"/>
                          <w:spacing w:val="1"/>
                          <w:lang w:eastAsia="zh-TW"/>
                        </w:rPr>
                        <w:t xml:space="preserve">  </w:t>
                      </w:r>
                      <w:r>
                        <w:rPr>
                          <w:rFonts w:hint="eastAsia"/>
                          <w:spacing w:val="1"/>
                          <w:u w:val="single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spacing w:val="4"/>
                          <w:sz w:val="32"/>
                          <w:u w:val="single"/>
                        </w:rPr>
                        <w:t>様</w:t>
                      </w:r>
                    </w:p>
                    <w:p w14:paraId="648FD78B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</w:pPr>
                    </w:p>
                    <w:p w14:paraId="7D4CD745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</w:pPr>
                    </w:p>
                    <w:p w14:paraId="07EB61DD" w14:textId="77777777" w:rsidR="00C70598" w:rsidRDefault="00C70598">
                      <w:pPr>
                        <w:wordWrap w:val="0"/>
                        <w:snapToGrid w:val="0"/>
                        <w:spacing w:line="381" w:lineRule="exact"/>
                      </w:pPr>
                      <w:r>
                        <w:rPr>
                          <w:rFonts w:hint="eastAsia"/>
                          <w:spacing w:val="4"/>
                          <w:sz w:val="32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pacing w:val="4"/>
                          <w:sz w:val="32"/>
                          <w:u w:val="single"/>
                        </w:rPr>
                        <w:t xml:space="preserve">金　</w:t>
                      </w:r>
                      <w:r w:rsidR="00B465E1">
                        <w:rPr>
                          <w:rFonts w:hint="eastAsia"/>
                          <w:spacing w:val="4"/>
                          <w:sz w:val="32"/>
                          <w:u w:val="single"/>
                        </w:rPr>
                        <w:t>１２</w:t>
                      </w:r>
                      <w:r>
                        <w:rPr>
                          <w:rFonts w:hint="eastAsia"/>
                          <w:spacing w:val="4"/>
                          <w:sz w:val="32"/>
                          <w:u w:val="single"/>
                        </w:rPr>
                        <w:t>,</w:t>
                      </w:r>
                      <w:r w:rsidR="00B465E1">
                        <w:rPr>
                          <w:rFonts w:hint="eastAsia"/>
                          <w:spacing w:val="4"/>
                          <w:sz w:val="32"/>
                          <w:u w:val="single"/>
                        </w:rPr>
                        <w:t>０００</w:t>
                      </w:r>
                      <w:r>
                        <w:rPr>
                          <w:rFonts w:hint="eastAsia"/>
                          <w:spacing w:val="2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4"/>
                          <w:sz w:val="32"/>
                          <w:u w:val="single"/>
                        </w:rPr>
                        <w:t>円</w:t>
                      </w:r>
                      <w:r>
                        <w:rPr>
                          <w:rFonts w:hint="eastAsia"/>
                          <w:spacing w:val="2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4"/>
                          <w:sz w:val="32"/>
                          <w:u w:val="single"/>
                        </w:rPr>
                        <w:t>也</w:t>
                      </w:r>
                    </w:p>
                    <w:p w14:paraId="6C160F0F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</w:pPr>
                    </w:p>
                    <w:p w14:paraId="254C9FFF" w14:textId="732233E2" w:rsidR="00C70598" w:rsidRDefault="00C70598">
                      <w:pPr>
                        <w:wordWrap w:val="0"/>
                        <w:snapToGrid w:val="0"/>
                        <w:spacing w:line="271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           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1"/>
                        </w:rPr>
                        <w:t xml:space="preserve"> 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但し、第</w:t>
                      </w:r>
                      <w:r w:rsidR="000B5486">
                        <w:rPr>
                          <w:rFonts w:ascii="ＭＳ 明朝" w:eastAsia="ＭＳ 明朝" w:hAnsi="ＭＳ 明朝" w:hint="eastAsia"/>
                        </w:rPr>
                        <w:t>3</w:t>
                      </w:r>
                      <w:r w:rsidR="00BE3612">
                        <w:rPr>
                          <w:rFonts w:ascii="ＭＳ 明朝" w:eastAsia="ＭＳ 明朝" w:hAnsi="ＭＳ 明朝" w:hint="eastAsia"/>
                        </w:rPr>
                        <w:t>8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回佐賀県中学生新人兼第</w:t>
                      </w:r>
                      <w:r w:rsidR="00D97F18">
                        <w:rPr>
                          <w:rFonts w:ascii="ＭＳ 明朝" w:eastAsia="ＭＳ 明朝" w:hAnsi="ＭＳ 明朝" w:hint="eastAsia"/>
                        </w:rPr>
                        <w:t>3</w:t>
                      </w:r>
                      <w:r w:rsidR="00BE3612">
                        <w:rPr>
                          <w:rFonts w:ascii="ＭＳ 明朝" w:eastAsia="ＭＳ 明朝" w:hAnsi="ＭＳ 明朝" w:hint="eastAsia"/>
                        </w:rPr>
                        <w:t>6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回九州中学生選抜</w:t>
                      </w:r>
                    </w:p>
                    <w:p w14:paraId="07A2C2B2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ソフトボール大会予選会の参加料として領収いたしました。</w:t>
                      </w:r>
                    </w:p>
                    <w:p w14:paraId="0A13DDF7" w14:textId="77777777" w:rsidR="00C70598" w:rsidRDefault="00C70598">
                      <w:pPr>
                        <w:wordWrap w:val="0"/>
                        <w:snapToGrid w:val="0"/>
                        <w:spacing w:line="271" w:lineRule="exact"/>
                      </w:pPr>
                    </w:p>
                    <w:p w14:paraId="37370228" w14:textId="51656611" w:rsidR="00C70598" w:rsidRDefault="00C70598">
                      <w:pPr>
                        <w:wordWrap w:val="0"/>
                        <w:snapToGrid w:val="0"/>
                        <w:spacing w:line="271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pacing w:val="1"/>
                        </w:rPr>
                        <w:t xml:space="preserve">        </w:t>
                      </w:r>
                      <w:r w:rsidR="005225D6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="00B465E1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3249E2">
                        <w:rPr>
                          <w:rFonts w:hAnsi="ＭＳ ゴシック" w:hint="eastAsia"/>
                          <w:spacing w:val="1"/>
                        </w:rPr>
                        <w:t>令和</w:t>
                      </w:r>
                      <w:r w:rsidR="00BE3612">
                        <w:rPr>
                          <w:rFonts w:hAnsi="ＭＳ ゴシック" w:hint="eastAsia"/>
                          <w:spacing w:val="1"/>
                        </w:rPr>
                        <w:t>７</w:t>
                      </w:r>
                      <w:r w:rsidR="003249E2" w:rsidRPr="0083126F">
                        <w:rPr>
                          <w:rFonts w:hAnsi="ＭＳ ゴシック" w:hint="eastAsia"/>
                        </w:rPr>
                        <w:t>年</w:t>
                      </w:r>
                      <w:r w:rsidR="00D97F18">
                        <w:rPr>
                          <w:rFonts w:hAnsi="ＭＳ ゴシック" w:hint="eastAsia"/>
                        </w:rPr>
                        <w:t xml:space="preserve">１０月　　</w:t>
                      </w:r>
                      <w:r w:rsidR="003249E2">
                        <w:rPr>
                          <w:rFonts w:hAnsi="ＭＳ ゴシック" w:hint="eastAsia"/>
                        </w:rPr>
                        <w:t xml:space="preserve"> </w:t>
                      </w:r>
                      <w:r w:rsidR="003249E2" w:rsidRPr="0083126F">
                        <w:rPr>
                          <w:rFonts w:hAnsi="ＭＳ ゴシック" w:hint="eastAsia"/>
                        </w:rPr>
                        <w:t>日</w:t>
                      </w:r>
                      <w:r w:rsidR="003249E2">
                        <w:rPr>
                          <w:rFonts w:hAnsi="ＭＳ ゴシック" w:hint="eastAsia"/>
                        </w:rPr>
                        <w:t xml:space="preserve">　　　　　</w:t>
                      </w:r>
                    </w:p>
                    <w:p w14:paraId="545A7F90" w14:textId="77777777" w:rsidR="00165AA5" w:rsidRDefault="009D430E" w:rsidP="003249E2">
                      <w:pPr>
                        <w:wordWrap w:val="0"/>
                        <w:snapToGrid w:val="0"/>
                        <w:spacing w:line="271" w:lineRule="exact"/>
                        <w:ind w:firstLineChars="1200" w:firstLine="2592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佐賀市</w:t>
                      </w:r>
                      <w:r w:rsidR="00C70598">
                        <w:rPr>
                          <w:rFonts w:ascii="ＭＳ 明朝" w:eastAsia="ＭＳ 明朝" w:hAnsi="ＭＳ 明朝" w:hint="eastAsia"/>
                        </w:rPr>
                        <w:t>ソフトボール協会</w:t>
                      </w:r>
                    </w:p>
                    <w:p w14:paraId="2EDC98A5" w14:textId="2AF6F8FE" w:rsidR="00C70598" w:rsidRDefault="009D430E" w:rsidP="003249E2">
                      <w:pPr>
                        <w:wordWrap w:val="0"/>
                        <w:snapToGrid w:val="0"/>
                        <w:spacing w:line="271" w:lineRule="exact"/>
                        <w:ind w:firstLineChars="2200" w:firstLine="4752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会　長　　</w:t>
                      </w:r>
                      <w:r w:rsidR="00BE3612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小川　大作</w:t>
                      </w:r>
                      <w:r w:rsidR="00C70598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</w:t>
                      </w:r>
                      <w:r w:rsidR="00C70598">
                        <w:rPr>
                          <w:rFonts w:ascii="ＭＳ 明朝" w:eastAsia="ＭＳ 明朝" w:hAnsi="ＭＳ 明朝" w:hint="eastAsia"/>
                          <w:spacing w:val="1"/>
                          <w:lang w:eastAsia="zh-TW"/>
                        </w:rPr>
                        <w:t xml:space="preserve">   </w:t>
                      </w:r>
                      <w:r w:rsidR="00C70598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印</w:t>
                      </w:r>
                    </w:p>
                    <w:p w14:paraId="5FD8C9E8" w14:textId="77777777" w:rsidR="00C70598" w:rsidRDefault="00C70598">
                      <w:pPr>
                        <w:wordWrap w:val="0"/>
                        <w:snapToGrid w:val="0"/>
                        <w:spacing w:line="241" w:lineRule="exact"/>
                        <w:rPr>
                          <w:lang w:eastAsia="zh-TW"/>
                        </w:rPr>
                      </w:pPr>
                    </w:p>
                    <w:p w14:paraId="1AC6AC90" w14:textId="77777777" w:rsidR="00C70598" w:rsidRDefault="00C70598">
                      <w:pPr>
                        <w:wordWrap w:val="0"/>
                        <w:snapToGrid w:val="0"/>
                        <w:spacing w:line="241" w:lineRule="exact"/>
                        <w:rPr>
                          <w:lang w:eastAsia="zh-TW"/>
                        </w:rPr>
                      </w:pPr>
                    </w:p>
                    <w:p w14:paraId="52D6DDA3" w14:textId="77777777" w:rsidR="00C70598" w:rsidRDefault="00C70598">
                      <w:pPr>
                        <w:wordWrap w:val="0"/>
                        <w:snapToGrid w:val="0"/>
                        <w:spacing w:line="121" w:lineRule="exact"/>
                        <w:rPr>
                          <w:lang w:eastAsia="zh-TW"/>
                        </w:rPr>
                      </w:pPr>
                    </w:p>
                    <w:p w14:paraId="1801A171" w14:textId="77777777" w:rsidR="00C70598" w:rsidRDefault="00C70598">
                      <w:pPr>
                        <w:wordWrap w:val="0"/>
                        <w:snapToGrid w:val="0"/>
                        <w:spacing w:line="0" w:lineRule="atLeast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F08DC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56E39485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73C59FC9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7F8FCA51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4A517FA2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339A4D95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419F1DE7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104AF96B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274F30D3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2410D5E9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34EB1B85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3A8B88EB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161083C7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129C2C0F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0C52E8DC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63BBF63E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3CE29CD0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5CA6ADCE" w14:textId="77777777" w:rsidR="00C70598" w:rsidRPr="009D430E" w:rsidRDefault="00C70598">
      <w:pPr>
        <w:wordWrap w:val="0"/>
        <w:snapToGrid w:val="0"/>
        <w:spacing w:line="271" w:lineRule="exact"/>
        <w:rPr>
          <w:rFonts w:hAnsi="ＭＳ ゴシック"/>
        </w:rPr>
      </w:pPr>
    </w:p>
    <w:p w14:paraId="0166944D" w14:textId="77777777" w:rsidR="00C70598" w:rsidRPr="009D430E" w:rsidRDefault="00C70598">
      <w:pPr>
        <w:wordWrap w:val="0"/>
        <w:snapToGrid w:val="0"/>
        <w:spacing w:line="241" w:lineRule="exact"/>
        <w:rPr>
          <w:rFonts w:hAnsi="ＭＳ ゴシック"/>
        </w:rPr>
      </w:pPr>
    </w:p>
    <w:p w14:paraId="575406FE" w14:textId="77777777" w:rsidR="00C70598" w:rsidRPr="009D430E" w:rsidRDefault="00C70598">
      <w:pPr>
        <w:wordWrap w:val="0"/>
        <w:snapToGrid w:val="0"/>
        <w:spacing w:line="241" w:lineRule="exact"/>
        <w:rPr>
          <w:rFonts w:hAnsi="ＭＳ ゴシック"/>
        </w:rPr>
      </w:pPr>
    </w:p>
    <w:p w14:paraId="4D9D20E1" w14:textId="77777777" w:rsidR="00C70598" w:rsidRPr="009D430E" w:rsidRDefault="00C70598">
      <w:pPr>
        <w:wordWrap w:val="0"/>
        <w:snapToGrid w:val="0"/>
        <w:spacing w:line="241" w:lineRule="exact"/>
        <w:rPr>
          <w:rFonts w:hAnsi="ＭＳ ゴシック"/>
        </w:rPr>
      </w:pPr>
    </w:p>
    <w:p w14:paraId="20033E8B" w14:textId="76E97E93" w:rsidR="003B6AF3" w:rsidRDefault="003B6AF3">
      <w:pPr>
        <w:wordWrap w:val="0"/>
        <w:snapToGrid w:val="0"/>
        <w:spacing w:line="360" w:lineRule="exact"/>
      </w:pPr>
    </w:p>
    <w:sectPr w:rsidR="003B6AF3" w:rsidSect="00B91542">
      <w:headerReference w:type="default" r:id="rId8"/>
      <w:footerReference w:type="default" r:id="rId9"/>
      <w:footerReference w:type="first" r:id="rId10"/>
      <w:type w:val="nextColumn"/>
      <w:pgSz w:w="11905" w:h="16837" w:code="9"/>
      <w:pgMar w:top="851" w:right="567" w:bottom="788" w:left="1134" w:header="142" w:footer="142" w:gutter="0"/>
      <w:cols w:space="720"/>
      <w:docGrid w:linePitch="3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FC5F" w14:textId="77777777" w:rsidR="00EC0C18" w:rsidRDefault="00EC0C18">
      <w:r>
        <w:separator/>
      </w:r>
    </w:p>
  </w:endnote>
  <w:endnote w:type="continuationSeparator" w:id="0">
    <w:p w14:paraId="06DC8EDB" w14:textId="77777777" w:rsidR="00EC0C18" w:rsidRDefault="00EC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C7AC" w14:textId="77777777" w:rsidR="008A28FA" w:rsidRDefault="008A28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C0CE" w14:textId="77777777" w:rsidR="00C70598" w:rsidRDefault="00C70598">
    <w:pPr>
      <w:wordWrap w:val="0"/>
      <w:snapToGrid w:val="0"/>
      <w:spacing w:line="3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1311" w14:textId="77777777" w:rsidR="00EC0C18" w:rsidRDefault="00EC0C18">
      <w:r>
        <w:separator/>
      </w:r>
    </w:p>
  </w:footnote>
  <w:footnote w:type="continuationSeparator" w:id="0">
    <w:p w14:paraId="7A666308" w14:textId="77777777" w:rsidR="00EC0C18" w:rsidRDefault="00EC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0B1" w14:textId="77777777" w:rsidR="008A28FA" w:rsidRDefault="008A28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04A"/>
    <w:multiLevelType w:val="hybridMultilevel"/>
    <w:tmpl w:val="054ED00A"/>
    <w:lvl w:ilvl="0" w:tplc="7D7A2210">
      <w:start w:val="6"/>
      <w:numFmt w:val="bullet"/>
      <w:lvlText w:val="※"/>
      <w:lvlJc w:val="left"/>
      <w:pPr>
        <w:tabs>
          <w:tab w:val="num" w:pos="1547"/>
        </w:tabs>
        <w:ind w:left="15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7"/>
        </w:tabs>
        <w:ind w:left="2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7"/>
        </w:tabs>
        <w:ind w:left="2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7"/>
        </w:tabs>
        <w:ind w:left="2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7"/>
        </w:tabs>
        <w:ind w:left="3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7"/>
        </w:tabs>
        <w:ind w:left="3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7"/>
        </w:tabs>
        <w:ind w:left="4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7"/>
        </w:tabs>
        <w:ind w:left="4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7"/>
        </w:tabs>
        <w:ind w:left="4967" w:hanging="420"/>
      </w:pPr>
      <w:rPr>
        <w:rFonts w:ascii="Wingdings" w:hAnsi="Wingdings" w:hint="default"/>
      </w:rPr>
    </w:lvl>
  </w:abstractNum>
  <w:abstractNum w:abstractNumId="1" w15:restartNumberingAfterBreak="0">
    <w:nsid w:val="125E5079"/>
    <w:multiLevelType w:val="hybridMultilevel"/>
    <w:tmpl w:val="66D44CB4"/>
    <w:lvl w:ilvl="0" w:tplc="F96C4A8C">
      <w:start w:val="6"/>
      <w:numFmt w:val="bullet"/>
      <w:lvlText w:val="※"/>
      <w:lvlJc w:val="left"/>
      <w:pPr>
        <w:tabs>
          <w:tab w:val="num" w:pos="2347"/>
        </w:tabs>
        <w:ind w:left="2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7"/>
        </w:tabs>
        <w:ind w:left="5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7"/>
        </w:tabs>
        <w:ind w:left="5767" w:hanging="420"/>
      </w:pPr>
      <w:rPr>
        <w:rFonts w:ascii="Wingdings" w:hAnsi="Wingdings" w:hint="default"/>
      </w:rPr>
    </w:lvl>
  </w:abstractNum>
  <w:abstractNum w:abstractNumId="2" w15:restartNumberingAfterBreak="0">
    <w:nsid w:val="4F7330FA"/>
    <w:multiLevelType w:val="multilevel"/>
    <w:tmpl w:val="270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85044"/>
    <w:multiLevelType w:val="hybridMultilevel"/>
    <w:tmpl w:val="CD9C8F3A"/>
    <w:lvl w:ilvl="0" w:tplc="A9DCE74C">
      <w:start w:val="10"/>
      <w:numFmt w:val="bullet"/>
      <w:lvlText w:val="※"/>
      <w:lvlJc w:val="left"/>
      <w:pPr>
        <w:tabs>
          <w:tab w:val="num" w:pos="1547"/>
        </w:tabs>
        <w:ind w:left="154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7"/>
        </w:tabs>
        <w:ind w:left="2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7"/>
        </w:tabs>
        <w:ind w:left="2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7"/>
        </w:tabs>
        <w:ind w:left="2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7"/>
        </w:tabs>
        <w:ind w:left="3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7"/>
        </w:tabs>
        <w:ind w:left="3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7"/>
        </w:tabs>
        <w:ind w:left="4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7"/>
        </w:tabs>
        <w:ind w:left="4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7"/>
        </w:tabs>
        <w:ind w:left="4967" w:hanging="420"/>
      </w:pPr>
      <w:rPr>
        <w:rFonts w:ascii="Wingdings" w:hAnsi="Wingdings" w:hint="default"/>
      </w:rPr>
    </w:lvl>
  </w:abstractNum>
  <w:num w:numId="1" w16cid:durableId="1690330882">
    <w:abstractNumId w:val="0"/>
  </w:num>
  <w:num w:numId="2" w16cid:durableId="1929464299">
    <w:abstractNumId w:val="3"/>
  </w:num>
  <w:num w:numId="3" w16cid:durableId="1826972022">
    <w:abstractNumId w:val="1"/>
  </w:num>
  <w:num w:numId="4" w16cid:durableId="93004285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保馬 宮﨑">
    <w15:presenceInfo w15:providerId="Windows Live" w15:userId="abee5a38e4219b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hyphenationZone w:val="0"/>
  <w:doNotHyphenateCaps/>
  <w:evenAndOddHeaders/>
  <w:drawingGridHorizontalSpacing w:val="10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98"/>
    <w:rsid w:val="000021C0"/>
    <w:rsid w:val="00053E4B"/>
    <w:rsid w:val="0009762F"/>
    <w:rsid w:val="000B0CC8"/>
    <w:rsid w:val="000B5486"/>
    <w:rsid w:val="000C2A02"/>
    <w:rsid w:val="000D4AD9"/>
    <w:rsid w:val="0010515F"/>
    <w:rsid w:val="001133EB"/>
    <w:rsid w:val="00126BDB"/>
    <w:rsid w:val="00141316"/>
    <w:rsid w:val="001622D1"/>
    <w:rsid w:val="00165AA5"/>
    <w:rsid w:val="0019216B"/>
    <w:rsid w:val="001B0BDB"/>
    <w:rsid w:val="001C26F8"/>
    <w:rsid w:val="001E6C9C"/>
    <w:rsid w:val="001E6ED9"/>
    <w:rsid w:val="001F236A"/>
    <w:rsid w:val="001F6D40"/>
    <w:rsid w:val="0025647B"/>
    <w:rsid w:val="0026270F"/>
    <w:rsid w:val="00271900"/>
    <w:rsid w:val="00292C94"/>
    <w:rsid w:val="002A1EA4"/>
    <w:rsid w:val="002A7210"/>
    <w:rsid w:val="002C7B41"/>
    <w:rsid w:val="003068D4"/>
    <w:rsid w:val="003249E2"/>
    <w:rsid w:val="00341D12"/>
    <w:rsid w:val="0034363E"/>
    <w:rsid w:val="00345F51"/>
    <w:rsid w:val="00352A3A"/>
    <w:rsid w:val="00367FF5"/>
    <w:rsid w:val="00370E2C"/>
    <w:rsid w:val="003745E0"/>
    <w:rsid w:val="00374B14"/>
    <w:rsid w:val="00382366"/>
    <w:rsid w:val="003B6AF3"/>
    <w:rsid w:val="003B6CDA"/>
    <w:rsid w:val="003B737D"/>
    <w:rsid w:val="003B75D4"/>
    <w:rsid w:val="003C0C76"/>
    <w:rsid w:val="003C3325"/>
    <w:rsid w:val="003D769F"/>
    <w:rsid w:val="0040614C"/>
    <w:rsid w:val="00420771"/>
    <w:rsid w:val="004236CB"/>
    <w:rsid w:val="00430479"/>
    <w:rsid w:val="004640B4"/>
    <w:rsid w:val="00467A5E"/>
    <w:rsid w:val="00474EC5"/>
    <w:rsid w:val="00490DF9"/>
    <w:rsid w:val="004A7D2D"/>
    <w:rsid w:val="004B0878"/>
    <w:rsid w:val="004B25C8"/>
    <w:rsid w:val="004B7C95"/>
    <w:rsid w:val="004F655B"/>
    <w:rsid w:val="0050118A"/>
    <w:rsid w:val="005012BF"/>
    <w:rsid w:val="0050175F"/>
    <w:rsid w:val="005225D6"/>
    <w:rsid w:val="00530BC6"/>
    <w:rsid w:val="005410D3"/>
    <w:rsid w:val="00551A90"/>
    <w:rsid w:val="005827AF"/>
    <w:rsid w:val="00594AE7"/>
    <w:rsid w:val="005A4070"/>
    <w:rsid w:val="005A4B0F"/>
    <w:rsid w:val="005D417D"/>
    <w:rsid w:val="005E6A61"/>
    <w:rsid w:val="00606FCD"/>
    <w:rsid w:val="00622F3D"/>
    <w:rsid w:val="00622F94"/>
    <w:rsid w:val="00657E89"/>
    <w:rsid w:val="00665D6E"/>
    <w:rsid w:val="006731DE"/>
    <w:rsid w:val="0069272E"/>
    <w:rsid w:val="00694D85"/>
    <w:rsid w:val="006E1254"/>
    <w:rsid w:val="006F778B"/>
    <w:rsid w:val="00702D3C"/>
    <w:rsid w:val="00703D5D"/>
    <w:rsid w:val="007139F9"/>
    <w:rsid w:val="00720EFE"/>
    <w:rsid w:val="00751AB0"/>
    <w:rsid w:val="00756093"/>
    <w:rsid w:val="00762B1D"/>
    <w:rsid w:val="007636B0"/>
    <w:rsid w:val="007740D0"/>
    <w:rsid w:val="00783B83"/>
    <w:rsid w:val="007C1E11"/>
    <w:rsid w:val="007D532A"/>
    <w:rsid w:val="007F0A1D"/>
    <w:rsid w:val="00804E5D"/>
    <w:rsid w:val="00810695"/>
    <w:rsid w:val="00821950"/>
    <w:rsid w:val="008261A0"/>
    <w:rsid w:val="00826524"/>
    <w:rsid w:val="008438A2"/>
    <w:rsid w:val="00876382"/>
    <w:rsid w:val="00876855"/>
    <w:rsid w:val="00884F7E"/>
    <w:rsid w:val="008A28FA"/>
    <w:rsid w:val="008A5DC9"/>
    <w:rsid w:val="008C255E"/>
    <w:rsid w:val="008F3FCB"/>
    <w:rsid w:val="00950E85"/>
    <w:rsid w:val="00965CA8"/>
    <w:rsid w:val="0097587D"/>
    <w:rsid w:val="00994D1E"/>
    <w:rsid w:val="009D430E"/>
    <w:rsid w:val="009E19D2"/>
    <w:rsid w:val="00A008A3"/>
    <w:rsid w:val="00A16F4B"/>
    <w:rsid w:val="00A23CEA"/>
    <w:rsid w:val="00A41095"/>
    <w:rsid w:val="00A66AA1"/>
    <w:rsid w:val="00A70991"/>
    <w:rsid w:val="00A91CE9"/>
    <w:rsid w:val="00AA0232"/>
    <w:rsid w:val="00AD428D"/>
    <w:rsid w:val="00AD55F0"/>
    <w:rsid w:val="00AE0312"/>
    <w:rsid w:val="00AF456D"/>
    <w:rsid w:val="00AF779E"/>
    <w:rsid w:val="00B0773C"/>
    <w:rsid w:val="00B406EF"/>
    <w:rsid w:val="00B465E1"/>
    <w:rsid w:val="00B53817"/>
    <w:rsid w:val="00B5697B"/>
    <w:rsid w:val="00B65DC6"/>
    <w:rsid w:val="00B8497F"/>
    <w:rsid w:val="00B910D1"/>
    <w:rsid w:val="00B91542"/>
    <w:rsid w:val="00B92FA9"/>
    <w:rsid w:val="00BC2197"/>
    <w:rsid w:val="00BC7CC5"/>
    <w:rsid w:val="00BE0B90"/>
    <w:rsid w:val="00BE3612"/>
    <w:rsid w:val="00C50D84"/>
    <w:rsid w:val="00C70598"/>
    <w:rsid w:val="00C71499"/>
    <w:rsid w:val="00CB119C"/>
    <w:rsid w:val="00CC30DF"/>
    <w:rsid w:val="00CD3CE4"/>
    <w:rsid w:val="00CE0A7B"/>
    <w:rsid w:val="00CF660B"/>
    <w:rsid w:val="00D072E3"/>
    <w:rsid w:val="00D25667"/>
    <w:rsid w:val="00D26AB0"/>
    <w:rsid w:val="00D54D86"/>
    <w:rsid w:val="00D87E6B"/>
    <w:rsid w:val="00D97F18"/>
    <w:rsid w:val="00DA34D9"/>
    <w:rsid w:val="00DA3B5E"/>
    <w:rsid w:val="00DA5514"/>
    <w:rsid w:val="00DA7235"/>
    <w:rsid w:val="00DB2251"/>
    <w:rsid w:val="00DB4936"/>
    <w:rsid w:val="00DC539F"/>
    <w:rsid w:val="00DE4DFC"/>
    <w:rsid w:val="00DF4869"/>
    <w:rsid w:val="00E03F86"/>
    <w:rsid w:val="00E11E32"/>
    <w:rsid w:val="00E30E96"/>
    <w:rsid w:val="00E30F62"/>
    <w:rsid w:val="00E66609"/>
    <w:rsid w:val="00E67BA7"/>
    <w:rsid w:val="00E76A4C"/>
    <w:rsid w:val="00E92207"/>
    <w:rsid w:val="00E93D8C"/>
    <w:rsid w:val="00EB5866"/>
    <w:rsid w:val="00EC0C18"/>
    <w:rsid w:val="00EC4A70"/>
    <w:rsid w:val="00ED14AC"/>
    <w:rsid w:val="00F02C36"/>
    <w:rsid w:val="00F24E6D"/>
    <w:rsid w:val="00F733C4"/>
    <w:rsid w:val="00F81D80"/>
    <w:rsid w:val="00F85ACD"/>
    <w:rsid w:val="00F94F7D"/>
    <w:rsid w:val="00FB3D8D"/>
    <w:rsid w:val="00FB55C3"/>
    <w:rsid w:val="00FB6ADA"/>
    <w:rsid w:val="00FD4A70"/>
    <w:rsid w:val="00FE7E76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3B9BC"/>
  <w15:docId w15:val="{36F180F5-835D-4A4B-B726-43CA07CD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32A"/>
    <w:pPr>
      <w:widowControl w:val="0"/>
      <w:autoSpaceDE w:val="0"/>
      <w:autoSpaceDN w:val="0"/>
      <w:spacing w:line="360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0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50D84"/>
    <w:rPr>
      <w:spacing w:val="3"/>
      <w:sz w:val="21"/>
    </w:rPr>
  </w:style>
  <w:style w:type="paragraph" w:styleId="a5">
    <w:name w:val="footer"/>
    <w:basedOn w:val="a"/>
    <w:link w:val="a6"/>
    <w:rsid w:val="00C50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50D84"/>
    <w:rPr>
      <w:spacing w:val="3"/>
      <w:sz w:val="21"/>
    </w:rPr>
  </w:style>
  <w:style w:type="paragraph" w:styleId="a7">
    <w:name w:val="Balloon Text"/>
    <w:basedOn w:val="a"/>
    <w:link w:val="a8"/>
    <w:rsid w:val="008A5D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A5DC9"/>
    <w:rPr>
      <w:rFonts w:asciiTheme="majorHAnsi" w:eastAsiaTheme="majorEastAsia" w:hAnsiTheme="majorHAnsi" w:cstheme="majorBidi"/>
      <w:spacing w:val="3"/>
      <w:sz w:val="18"/>
      <w:szCs w:val="18"/>
    </w:rPr>
  </w:style>
  <w:style w:type="character" w:styleId="a9">
    <w:name w:val="Hyperlink"/>
    <w:basedOn w:val="a0"/>
    <w:rsid w:val="00B406E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06EF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A28FA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sujin7733@yahoo.co.j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第１７回中学校新人兼選抜</vt:lpstr>
      <vt:lpstr>第１７回中学校新人兼選抜</vt:lpstr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第１７回中学校新人兼選抜</dc:title>
  <dc:creator>宮地</dc:creator>
  <cp:lastModifiedBy>保馬 宮﨑</cp:lastModifiedBy>
  <cp:revision>3</cp:revision>
  <cp:lastPrinted>2023-09-29T23:51:00Z</cp:lastPrinted>
  <dcterms:created xsi:type="dcterms:W3CDTF">2025-10-04T08:45:00Z</dcterms:created>
  <dcterms:modified xsi:type="dcterms:W3CDTF">2025-10-04T09:11:00Z</dcterms:modified>
</cp:coreProperties>
</file>